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7F4F" w14:textId="77777777" w:rsidR="00344368" w:rsidRDefault="00344368" w:rsidP="00344368">
      <w:pPr>
        <w:pStyle w:val="NoSpacing"/>
      </w:pPr>
    </w:p>
    <w:p w14:paraId="3F8B5379" w14:textId="77777777" w:rsidR="00344368" w:rsidRDefault="00344368" w:rsidP="00344368">
      <w:pPr>
        <w:pStyle w:val="NoSpacing"/>
      </w:pPr>
    </w:p>
    <w:p w14:paraId="3A293700" w14:textId="6B60805E" w:rsidR="00344368" w:rsidRDefault="00344368" w:rsidP="00344368">
      <w:pPr>
        <w:pStyle w:val="NoSpacing"/>
      </w:pPr>
    </w:p>
    <w:p w14:paraId="70298BB5" w14:textId="42964854" w:rsidR="00BB7F15" w:rsidRDefault="00BB7F15" w:rsidP="00344368">
      <w:pPr>
        <w:pStyle w:val="NoSpacing"/>
      </w:pPr>
    </w:p>
    <w:p w14:paraId="1A6187DF" w14:textId="2AA6492F" w:rsidR="00BB7F15" w:rsidRDefault="00BB7F15" w:rsidP="00344368">
      <w:pPr>
        <w:pStyle w:val="NoSpacing"/>
      </w:pPr>
    </w:p>
    <w:p w14:paraId="48525B61" w14:textId="612BC4B1" w:rsidR="00BB7F15" w:rsidRDefault="00BB7F15" w:rsidP="00344368">
      <w:pPr>
        <w:pStyle w:val="NoSpacing"/>
      </w:pPr>
    </w:p>
    <w:p w14:paraId="672597CF" w14:textId="283DD46A" w:rsidR="000C47C6" w:rsidRDefault="000C47C6" w:rsidP="00344368">
      <w:pPr>
        <w:pStyle w:val="NoSpacing"/>
      </w:pPr>
    </w:p>
    <w:p w14:paraId="670AB5C8" w14:textId="20EC9A3E" w:rsidR="000C47C6" w:rsidRDefault="000C47C6" w:rsidP="00344368">
      <w:pPr>
        <w:pStyle w:val="NoSpacing"/>
      </w:pPr>
    </w:p>
    <w:p w14:paraId="05F2C359" w14:textId="77777777" w:rsidR="00272C9F" w:rsidRDefault="00272C9F" w:rsidP="00344368">
      <w:pPr>
        <w:pStyle w:val="NoSpacing"/>
      </w:pPr>
    </w:p>
    <w:p w14:paraId="7CF538CF" w14:textId="669155D5" w:rsidR="00BB7F15" w:rsidRDefault="00BB7F15" w:rsidP="0034436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3"/>
      </w:tblGrid>
      <w:tr w:rsidR="004D1CF0" w14:paraId="1D1D41B4" w14:textId="77777777" w:rsidTr="00D8357E">
        <w:trPr>
          <w:trHeight w:val="1948"/>
        </w:trPr>
        <w:tc>
          <w:tcPr>
            <w:tcW w:w="10763" w:type="dxa"/>
          </w:tcPr>
          <w:p w14:paraId="65530B05" w14:textId="2D5D8CC8" w:rsidR="004D1CF0" w:rsidRPr="004D1CF0" w:rsidRDefault="00EF2B6E" w:rsidP="004D1CF0">
            <w:pPr>
              <w:pStyle w:val="TKATheader"/>
              <w:rPr>
                <w:b w:val="0"/>
                <w:sz w:val="72"/>
                <w:szCs w:val="72"/>
              </w:rPr>
            </w:pPr>
            <w:r>
              <w:rPr>
                <w:b w:val="0"/>
                <w:sz w:val="72"/>
                <w:szCs w:val="72"/>
              </w:rPr>
              <w:t>Data Protection Policy</w:t>
            </w:r>
          </w:p>
          <w:p w14:paraId="384DD626" w14:textId="33B97AA5" w:rsidR="004D1CF0" w:rsidRPr="004D1CF0" w:rsidRDefault="00EF2B6E" w:rsidP="004D1CF0">
            <w:pPr>
              <w:pStyle w:val="TKATheader"/>
              <w:rPr>
                <w:b w:val="0"/>
              </w:rPr>
            </w:pPr>
            <w:r>
              <w:rPr>
                <w:b w:val="0"/>
                <w:sz w:val="36"/>
              </w:rPr>
              <w:t>Updated for GDPR/Data Protection Act 2018</w:t>
            </w:r>
          </w:p>
        </w:tc>
      </w:tr>
    </w:tbl>
    <w:p w14:paraId="55DD0C00" w14:textId="39756670" w:rsidR="000C47C6" w:rsidRDefault="000C47C6" w:rsidP="00AC41D5">
      <w:pPr>
        <w:pStyle w:val="NoSpacing"/>
      </w:pPr>
    </w:p>
    <w:p w14:paraId="67E7AA28" w14:textId="77777777" w:rsidR="000C47C6" w:rsidRDefault="000C47C6">
      <w:pPr>
        <w:spacing w:after="160" w:line="259" w:lineRule="auto"/>
        <w:ind w:left="0"/>
        <w:rPr>
          <w:color w:val="auto"/>
        </w:rPr>
      </w:pPr>
      <w:r>
        <w:br w:type="page"/>
      </w:r>
    </w:p>
    <w:p w14:paraId="54D639D4" w14:textId="5DDA0791" w:rsidR="00AC41D5" w:rsidRPr="00F81A00" w:rsidRDefault="00272C9F" w:rsidP="00D238FB">
      <w:pPr>
        <w:pStyle w:val="NoSpacing"/>
        <w:rPr>
          <w:color w:val="17A3CB"/>
          <w:sz w:val="32"/>
        </w:rPr>
      </w:pPr>
      <w:r w:rsidRPr="00F81A00">
        <w:rPr>
          <w:color w:val="17A3CB"/>
          <w:sz w:val="32"/>
        </w:rPr>
        <w:lastRenderedPageBreak/>
        <w:t>Version control summary and overview details</w:t>
      </w:r>
    </w:p>
    <w:p w14:paraId="1061327A" w14:textId="77777777" w:rsidR="00272C9F" w:rsidRPr="00272C9F" w:rsidRDefault="00272C9F" w:rsidP="00272C9F"/>
    <w:tbl>
      <w:tblPr>
        <w:tblStyle w:val="TableGrid"/>
        <w:tblW w:w="10761" w:type="dxa"/>
        <w:tblLook w:val="04A0" w:firstRow="1" w:lastRow="0" w:firstColumn="1" w:lastColumn="0" w:noHBand="0" w:noVBand="1"/>
      </w:tblPr>
      <w:tblGrid>
        <w:gridCol w:w="5367"/>
        <w:gridCol w:w="5394"/>
      </w:tblGrid>
      <w:tr w:rsidR="001D7B18" w14:paraId="3D9CC8A2" w14:textId="77777777" w:rsidTr="00BD1F93">
        <w:trPr>
          <w:trHeight w:val="1834"/>
        </w:trPr>
        <w:tc>
          <w:tcPr>
            <w:tcW w:w="10761" w:type="dxa"/>
            <w:gridSpan w:val="2"/>
            <w:shd w:val="clear" w:color="auto" w:fill="FFFFFF" w:themeFill="background1"/>
          </w:tcPr>
          <w:p w14:paraId="02350488" w14:textId="77777777" w:rsidR="001D7B18" w:rsidRPr="001D7B18" w:rsidRDefault="001D7B18" w:rsidP="001D7B18">
            <w:pPr>
              <w:pStyle w:val="NoSpacing"/>
              <w:rPr>
                <w:b/>
              </w:rPr>
            </w:pPr>
            <w:r w:rsidRPr="001D7B18">
              <w:rPr>
                <w:b/>
              </w:rPr>
              <w:t>TKAT Statutory Policy</w:t>
            </w:r>
          </w:p>
          <w:p w14:paraId="713A2386" w14:textId="2412829B" w:rsidR="001D7B18" w:rsidRDefault="001D7B18" w:rsidP="001D7B18">
            <w:pPr>
              <w:pStyle w:val="NoSpacing"/>
              <w:numPr>
                <w:ilvl w:val="0"/>
                <w:numId w:val="3"/>
              </w:numPr>
            </w:pPr>
            <w:r>
              <w:t>All schools require a policy on this area.</w:t>
            </w:r>
          </w:p>
          <w:p w14:paraId="0CA37A9B" w14:textId="76A34926" w:rsidR="001D7B18" w:rsidRDefault="001D7B18" w:rsidP="001D7B18">
            <w:pPr>
              <w:pStyle w:val="NoSpacing"/>
              <w:numPr>
                <w:ilvl w:val="0"/>
                <w:numId w:val="3"/>
              </w:numPr>
            </w:pPr>
            <w:r>
              <w:t>There should be no changes to the core text.</w:t>
            </w:r>
          </w:p>
          <w:p w14:paraId="0365B896" w14:textId="77777777" w:rsidR="00F81A00" w:rsidRDefault="001D7B18" w:rsidP="00F81A00">
            <w:pPr>
              <w:pStyle w:val="NoSpacing"/>
              <w:numPr>
                <w:ilvl w:val="0"/>
                <w:numId w:val="3"/>
              </w:numPr>
            </w:pPr>
            <w:r>
              <w:t>LGBs will minute that they have noted Trust approval and will adopt the policy effective immediately.</w:t>
            </w:r>
          </w:p>
          <w:p w14:paraId="6A1B8A7D" w14:textId="58385019" w:rsidR="00F81A00" w:rsidRPr="00BB7F15" w:rsidRDefault="00F81A00" w:rsidP="00F81A00">
            <w:pPr>
              <w:pStyle w:val="NoSpacing"/>
              <w:numPr>
                <w:ilvl w:val="0"/>
                <w:numId w:val="3"/>
              </w:numPr>
            </w:pPr>
            <w:r>
              <w:t>This is a Trust policy to be implemented by all schools within The Keys Academy Trust to ensure a consistent approach for all.</w:t>
            </w:r>
          </w:p>
        </w:tc>
      </w:tr>
      <w:tr w:rsidR="00AE26C9" w14:paraId="29E89538" w14:textId="77777777" w:rsidTr="00AE26C9">
        <w:trPr>
          <w:trHeight w:val="3944"/>
        </w:trPr>
        <w:tc>
          <w:tcPr>
            <w:tcW w:w="10761" w:type="dxa"/>
            <w:gridSpan w:val="2"/>
            <w:shd w:val="clear" w:color="auto" w:fill="FFFFFF" w:themeFill="background1"/>
          </w:tcPr>
          <w:p w14:paraId="1C1A249C" w14:textId="77777777" w:rsidR="00AE26C9" w:rsidRPr="009612DC" w:rsidRDefault="00AE26C9" w:rsidP="00AE26C9">
            <w:pPr>
              <w:pStyle w:val="NoSpacing"/>
              <w:rPr>
                <w:b/>
              </w:rPr>
            </w:pPr>
            <w:r>
              <w:rPr>
                <w:b/>
              </w:rPr>
              <w:t>Version control</w:t>
            </w:r>
          </w:p>
          <w:p w14:paraId="02677F52" w14:textId="59381CB1" w:rsidR="00EF2B6E" w:rsidRPr="004B7F35" w:rsidRDefault="00724BD1" w:rsidP="00EF2B6E">
            <w:pPr>
              <w:pStyle w:val="NoSpacing"/>
              <w:numPr>
                <w:ilvl w:val="0"/>
                <w:numId w:val="7"/>
              </w:numPr>
            </w:pPr>
            <w:r w:rsidRPr="004B7F35">
              <w:t xml:space="preserve">1.3 </w:t>
            </w:r>
            <w:r w:rsidR="00EF2B6E" w:rsidRPr="004B7F35">
              <w:t>Updated DPO contact details and school responsibilities</w:t>
            </w:r>
          </w:p>
          <w:p w14:paraId="578C0EA8" w14:textId="7D730000" w:rsidR="00EF2B6E" w:rsidRPr="004B7F35" w:rsidRDefault="00EF2B6E" w:rsidP="00EF2B6E">
            <w:pPr>
              <w:pStyle w:val="NoSpacing"/>
              <w:numPr>
                <w:ilvl w:val="0"/>
                <w:numId w:val="7"/>
              </w:numPr>
            </w:pPr>
            <w:r w:rsidRPr="004B7F35">
              <w:t xml:space="preserve">3.2 </w:t>
            </w:r>
            <w:r w:rsidR="00724BD1" w:rsidRPr="004B7F35">
              <w:t xml:space="preserve">Addition of wording </w:t>
            </w:r>
            <w:r w:rsidRPr="004B7F35">
              <w:t>“where appropriate, criminal data will be processed in line with Article 10 of the UK GDPR and schedule 1 of DPA 2018”</w:t>
            </w:r>
          </w:p>
          <w:p w14:paraId="2D9F3B28" w14:textId="77777777" w:rsidR="00726518" w:rsidRPr="004B7F35" w:rsidRDefault="00EF2B6E" w:rsidP="00EF2B6E">
            <w:pPr>
              <w:pStyle w:val="NoSpacing"/>
              <w:numPr>
                <w:ilvl w:val="0"/>
                <w:numId w:val="7"/>
              </w:numPr>
            </w:pPr>
            <w:r w:rsidRPr="004B7F35">
              <w:t>Change of Data Protection Officer to Data Protection Lead</w:t>
            </w:r>
            <w:r w:rsidR="00103B2C" w:rsidRPr="004B7F35">
              <w:t>.</w:t>
            </w:r>
          </w:p>
          <w:p w14:paraId="173F7F18" w14:textId="77777777" w:rsidR="00724BD1" w:rsidRPr="004B7F35" w:rsidRDefault="00724BD1" w:rsidP="00EF2B6E">
            <w:pPr>
              <w:pStyle w:val="NoSpacing"/>
              <w:numPr>
                <w:ilvl w:val="0"/>
                <w:numId w:val="7"/>
              </w:numPr>
            </w:pPr>
            <w:r w:rsidRPr="004B7F35">
              <w:t>Additions and amendments to sections 3.3d, 3.3.1, 4.2, 5.1b, 5.2b, 5.4, 6.4, 7.3, 10.1-10.6</w:t>
            </w:r>
          </w:p>
          <w:p w14:paraId="166E8B74" w14:textId="04B71692" w:rsidR="00AA3955" w:rsidRPr="00726518" w:rsidRDefault="00AA3955" w:rsidP="00EF2B6E">
            <w:pPr>
              <w:pStyle w:val="NoSpacing"/>
              <w:numPr>
                <w:ilvl w:val="0"/>
                <w:numId w:val="7"/>
              </w:numPr>
            </w:pPr>
            <w:r w:rsidRPr="004B7F35">
              <w:t>Amends to Appendix A point 5 and Appendix B, point 7</w:t>
            </w:r>
          </w:p>
        </w:tc>
      </w:tr>
      <w:tr w:rsidR="001D7B18" w14:paraId="5A595405" w14:textId="77777777" w:rsidTr="00B249CC">
        <w:trPr>
          <w:trHeight w:val="333"/>
        </w:trPr>
        <w:tc>
          <w:tcPr>
            <w:tcW w:w="5367" w:type="dxa"/>
            <w:shd w:val="clear" w:color="auto" w:fill="F2F2F2" w:themeFill="background1" w:themeFillShade="F2"/>
            <w:vAlign w:val="center"/>
          </w:tcPr>
          <w:p w14:paraId="38B65CE8" w14:textId="02E634CD" w:rsidR="001D7B18" w:rsidRDefault="001D7B18" w:rsidP="001D7B18">
            <w:pPr>
              <w:pStyle w:val="NoSpacing"/>
              <w:rPr>
                <w:b/>
              </w:rPr>
            </w:pPr>
            <w:r>
              <w:rPr>
                <w:b/>
              </w:rPr>
              <w:t>Reviewed by (Trust Officer)</w:t>
            </w:r>
          </w:p>
        </w:tc>
        <w:tc>
          <w:tcPr>
            <w:tcW w:w="5394" w:type="dxa"/>
            <w:vAlign w:val="center"/>
          </w:tcPr>
          <w:p w14:paraId="47170CF8" w14:textId="54844528" w:rsidR="001D7B18" w:rsidRDefault="001D7B18" w:rsidP="001D7B18">
            <w:pPr>
              <w:pStyle w:val="NoSpacing"/>
            </w:pPr>
            <w:r>
              <w:t>Hester Wooller, CEO</w:t>
            </w:r>
          </w:p>
        </w:tc>
      </w:tr>
      <w:tr w:rsidR="001D7B18" w14:paraId="684D834C" w14:textId="77777777" w:rsidTr="00B249CC">
        <w:trPr>
          <w:trHeight w:val="333"/>
        </w:trPr>
        <w:tc>
          <w:tcPr>
            <w:tcW w:w="5367" w:type="dxa"/>
            <w:shd w:val="clear" w:color="auto" w:fill="F2F2F2" w:themeFill="background1" w:themeFillShade="F2"/>
            <w:vAlign w:val="center"/>
          </w:tcPr>
          <w:p w14:paraId="4D24CA1C" w14:textId="125ACD6D" w:rsidR="001D7B18" w:rsidRPr="00BB7F15" w:rsidRDefault="001D7B18" w:rsidP="001D7B18">
            <w:pPr>
              <w:pStyle w:val="NoSpacing"/>
              <w:rPr>
                <w:b/>
              </w:rPr>
            </w:pPr>
            <w:r w:rsidRPr="00BB7F15">
              <w:rPr>
                <w:b/>
              </w:rPr>
              <w:t>Approved by TKAT Trustee Committee:</w:t>
            </w:r>
          </w:p>
        </w:tc>
        <w:tc>
          <w:tcPr>
            <w:tcW w:w="5394" w:type="dxa"/>
            <w:vAlign w:val="center"/>
          </w:tcPr>
          <w:p w14:paraId="176A6912" w14:textId="3C3D77A8" w:rsidR="001D7B18" w:rsidRPr="00BB7F15" w:rsidRDefault="00EF2B6E" w:rsidP="001D7B18">
            <w:pPr>
              <w:pStyle w:val="NoSpacing"/>
            </w:pPr>
            <w:r>
              <w:t>FAPPP</w:t>
            </w:r>
          </w:p>
        </w:tc>
      </w:tr>
      <w:tr w:rsidR="001D7B18" w14:paraId="004F7EE5" w14:textId="77777777" w:rsidTr="00B249CC">
        <w:trPr>
          <w:trHeight w:val="333"/>
        </w:trPr>
        <w:tc>
          <w:tcPr>
            <w:tcW w:w="5367" w:type="dxa"/>
            <w:shd w:val="clear" w:color="auto" w:fill="F2F2F2" w:themeFill="background1" w:themeFillShade="F2"/>
            <w:vAlign w:val="center"/>
          </w:tcPr>
          <w:p w14:paraId="42C9C5EB" w14:textId="6ACD73EB" w:rsidR="001D7B18" w:rsidRPr="00BB7F15" w:rsidRDefault="001D7B18" w:rsidP="001D7B18">
            <w:pPr>
              <w:pStyle w:val="NoSpacing"/>
              <w:rPr>
                <w:b/>
              </w:rPr>
            </w:pPr>
            <w:r>
              <w:rPr>
                <w:b/>
              </w:rPr>
              <w:t>Trust d</w:t>
            </w:r>
            <w:r w:rsidRPr="00BB7F15">
              <w:rPr>
                <w:b/>
              </w:rPr>
              <w:t>ate of approval:</w:t>
            </w:r>
          </w:p>
        </w:tc>
        <w:tc>
          <w:tcPr>
            <w:tcW w:w="5394" w:type="dxa"/>
            <w:vAlign w:val="center"/>
          </w:tcPr>
          <w:p w14:paraId="51BAA4C2" w14:textId="7C6D277E" w:rsidR="001D7B18" w:rsidRPr="00BB7F15" w:rsidRDefault="00EF2B6E" w:rsidP="001D7B18">
            <w:pPr>
              <w:pStyle w:val="NoSpacing"/>
            </w:pPr>
            <w:r>
              <w:t>June 2026</w:t>
            </w:r>
          </w:p>
        </w:tc>
      </w:tr>
      <w:tr w:rsidR="001D7B18" w14:paraId="4DDC08F9" w14:textId="77777777" w:rsidTr="00B249CC">
        <w:trPr>
          <w:trHeight w:val="333"/>
        </w:trPr>
        <w:tc>
          <w:tcPr>
            <w:tcW w:w="5367" w:type="dxa"/>
            <w:shd w:val="clear" w:color="auto" w:fill="F2F2F2" w:themeFill="background1" w:themeFillShade="F2"/>
            <w:vAlign w:val="center"/>
          </w:tcPr>
          <w:p w14:paraId="729820EB" w14:textId="3ADFBD88" w:rsidR="001D7B18" w:rsidRPr="00BB7F15" w:rsidRDefault="001D7B18" w:rsidP="001D7B18">
            <w:pPr>
              <w:pStyle w:val="NoSpacing"/>
              <w:rPr>
                <w:b/>
              </w:rPr>
            </w:pPr>
            <w:r>
              <w:rPr>
                <w:b/>
              </w:rPr>
              <w:t>Trust d</w:t>
            </w:r>
            <w:r w:rsidRPr="00BB7F15">
              <w:rPr>
                <w:b/>
              </w:rPr>
              <w:t>ate of next review:</w:t>
            </w:r>
          </w:p>
        </w:tc>
        <w:tc>
          <w:tcPr>
            <w:tcW w:w="5394" w:type="dxa"/>
            <w:vAlign w:val="center"/>
          </w:tcPr>
          <w:p w14:paraId="5133DE17" w14:textId="1CB4B498" w:rsidR="001D7B18" w:rsidRPr="00BB7F15" w:rsidRDefault="00EF2B6E" w:rsidP="001D7B18">
            <w:pPr>
              <w:pStyle w:val="NoSpacing"/>
            </w:pPr>
            <w:r>
              <w:t>June 2027</w:t>
            </w:r>
          </w:p>
        </w:tc>
      </w:tr>
    </w:tbl>
    <w:p w14:paraId="3C643B26" w14:textId="77777777" w:rsidR="00BB7F15" w:rsidRDefault="00BB7F15" w:rsidP="00344368">
      <w:pPr>
        <w:pStyle w:val="NoSpacing"/>
      </w:pPr>
    </w:p>
    <w:p w14:paraId="5601AF67" w14:textId="77777777" w:rsidR="00F81A00" w:rsidRPr="00F81A00" w:rsidRDefault="00F81A00" w:rsidP="00F81A00">
      <w:pPr>
        <w:pStyle w:val="NoSpacing"/>
        <w:rPr>
          <w:b/>
        </w:rPr>
      </w:pPr>
      <w:r w:rsidRPr="00F81A00">
        <w:rPr>
          <w:b/>
        </w:rPr>
        <w:t>TKAT vision</w:t>
      </w:r>
    </w:p>
    <w:p w14:paraId="19B2E51A" w14:textId="77777777" w:rsidR="00F81A00" w:rsidRDefault="00F81A00" w:rsidP="00F81A00">
      <w:pPr>
        <w:pStyle w:val="NoSpacing"/>
      </w:pPr>
      <w:r>
        <w:t>We are a family of distinctive schools at the heart of the diverse communities we serve.  In line with our Christian ethos, we aspire to excellent learning and pastoral care for pupils and staff and are committed to being open and welcoming to all.</w:t>
      </w:r>
    </w:p>
    <w:p w14:paraId="7F0BD262" w14:textId="77777777" w:rsidR="00F81A00" w:rsidRDefault="00F81A00" w:rsidP="00F81A00">
      <w:pPr>
        <w:pStyle w:val="NoSpacing"/>
      </w:pPr>
    </w:p>
    <w:p w14:paraId="039305CC" w14:textId="05410830" w:rsidR="00F81A00" w:rsidRPr="00F81A00" w:rsidRDefault="00F81A00" w:rsidP="00F81A00">
      <w:pPr>
        <w:pStyle w:val="NoSpacing"/>
        <w:rPr>
          <w:b/>
        </w:rPr>
      </w:pPr>
      <w:r w:rsidRPr="00F81A00">
        <w:rPr>
          <w:b/>
        </w:rPr>
        <w:t>Key areas of note</w:t>
      </w:r>
    </w:p>
    <w:p w14:paraId="3A5210E4" w14:textId="77777777" w:rsidR="00F81A00" w:rsidRDefault="00F81A00" w:rsidP="00F81A00">
      <w:pPr>
        <w:pStyle w:val="NoSpacing"/>
      </w:pPr>
      <w:r>
        <w:t>Please note the following, which will be applicable throughout the policy:</w:t>
      </w:r>
    </w:p>
    <w:p w14:paraId="795ED3FD" w14:textId="77777777" w:rsidR="00F81A00" w:rsidRDefault="00F81A00" w:rsidP="00F81A00">
      <w:pPr>
        <w:pStyle w:val="NoSpacing"/>
        <w:numPr>
          <w:ilvl w:val="0"/>
          <w:numId w:val="7"/>
        </w:numPr>
      </w:pPr>
      <w:r>
        <w:t>Any reference to ‘headteacher’ should read as whatever title is relevant to the school using the policy (i.e. Executive Headteacher/Head of School or Headteacher). Anything else will be explicitly referenced within the policy.</w:t>
      </w:r>
    </w:p>
    <w:p w14:paraId="45F796F5" w14:textId="77777777" w:rsidR="00F81A00" w:rsidRDefault="00F81A00" w:rsidP="00F81A00">
      <w:pPr>
        <w:pStyle w:val="NoSpacing"/>
        <w:numPr>
          <w:ilvl w:val="0"/>
          <w:numId w:val="7"/>
        </w:numPr>
      </w:pPr>
      <w:r>
        <w:t>Any reference to ‘everyone’ to staff, trustees, local governors and pupils.</w:t>
      </w:r>
    </w:p>
    <w:p w14:paraId="46670D32" w14:textId="77777777" w:rsidR="00F81A00" w:rsidRDefault="00F81A00" w:rsidP="00F81A00">
      <w:pPr>
        <w:pStyle w:val="NoSpacing"/>
        <w:numPr>
          <w:ilvl w:val="0"/>
          <w:numId w:val="7"/>
        </w:numPr>
      </w:pPr>
      <w:r>
        <w:t>Any reference to ‘we’ should be read as The Keys Academy Trust.</w:t>
      </w:r>
    </w:p>
    <w:p w14:paraId="7A7208FC" w14:textId="55A689F9" w:rsidR="00F81A00" w:rsidRDefault="00F81A00" w:rsidP="00F81A00">
      <w:pPr>
        <w:pStyle w:val="NoSpacing"/>
        <w:numPr>
          <w:ilvl w:val="0"/>
          <w:numId w:val="7"/>
        </w:numPr>
      </w:pPr>
      <w:r>
        <w:t xml:space="preserve">Any reference to ‘parents’ should be read as ‘parents, carers and </w:t>
      </w:r>
      <w:proofErr w:type="gramStart"/>
      <w:r>
        <w:t>guardians’</w:t>
      </w:r>
      <w:proofErr w:type="gramEnd"/>
      <w:r>
        <w:t>.</w:t>
      </w:r>
    </w:p>
    <w:p w14:paraId="5A5063BA" w14:textId="39B4719D" w:rsidR="00BB7F15" w:rsidRDefault="00BB7F15">
      <w:pPr>
        <w:spacing w:after="160" w:line="259" w:lineRule="auto"/>
        <w:ind w:left="0"/>
        <w:rPr>
          <w:color w:val="auto"/>
        </w:rPr>
      </w:pPr>
      <w:r>
        <w:br w:type="page"/>
      </w:r>
    </w:p>
    <w:sdt>
      <w:sdtPr>
        <w:rPr>
          <w:color w:val="000000" w:themeColor="text1"/>
        </w:rPr>
        <w:id w:val="-730230445"/>
        <w:docPartObj>
          <w:docPartGallery w:val="Table of Contents"/>
          <w:docPartUnique/>
        </w:docPartObj>
      </w:sdtPr>
      <w:sdtEndPr>
        <w:rPr>
          <w:b/>
          <w:bCs/>
          <w:noProof/>
        </w:rPr>
      </w:sdtEndPr>
      <w:sdtContent>
        <w:p w14:paraId="76011C26" w14:textId="3225ABD1" w:rsidR="00BB7F15" w:rsidRPr="00777A9F" w:rsidRDefault="00BB7F15" w:rsidP="00777A9F">
          <w:pPr>
            <w:pStyle w:val="NoSpacing"/>
            <w:rPr>
              <w:color w:val="1BA3CB"/>
              <w:sz w:val="32"/>
              <w:szCs w:val="32"/>
            </w:rPr>
          </w:pPr>
          <w:r w:rsidRPr="00777A9F">
            <w:rPr>
              <w:color w:val="1BA3CB"/>
              <w:sz w:val="32"/>
              <w:szCs w:val="32"/>
            </w:rPr>
            <w:t>Table of Contents</w:t>
          </w:r>
        </w:p>
        <w:p w14:paraId="3841B333" w14:textId="268C6E56" w:rsidR="00103B2C" w:rsidRDefault="006C7166" w:rsidP="00103B2C">
          <w:pPr>
            <w:pStyle w:val="TOC1"/>
            <w:rPr>
              <w:rFonts w:eastAsiaTheme="minorEastAsia"/>
              <w:noProof/>
              <w:color w:val="auto"/>
              <w:lang w:eastAsia="en-GB"/>
            </w:rPr>
          </w:pPr>
          <w:r>
            <w:fldChar w:fldCharType="begin"/>
          </w:r>
          <w:r>
            <w:instrText xml:space="preserve"> TOC \o "1-1" \h \z \u </w:instrText>
          </w:r>
          <w:r>
            <w:fldChar w:fldCharType="separate"/>
          </w:r>
          <w:hyperlink w:anchor="_Toc231474977" w:history="1">
            <w:r w:rsidR="00103B2C" w:rsidRPr="00F02B5E">
              <w:rPr>
                <w:rStyle w:val="Hyperlink"/>
                <w:rFonts w:ascii="Calibri" w:hAnsi="Calibri"/>
                <w:noProof/>
              </w:rPr>
              <w:t>1.</w:t>
            </w:r>
            <w:r w:rsidR="00103B2C">
              <w:rPr>
                <w:rFonts w:eastAsiaTheme="minorEastAsia"/>
                <w:noProof/>
                <w:color w:val="auto"/>
                <w:lang w:eastAsia="en-GB"/>
              </w:rPr>
              <w:tab/>
            </w:r>
            <w:r w:rsidR="00103B2C" w:rsidRPr="00F02B5E">
              <w:rPr>
                <w:rStyle w:val="Hyperlink"/>
                <w:noProof/>
              </w:rPr>
              <w:t>Introduction</w:t>
            </w:r>
            <w:r w:rsidR="00103B2C">
              <w:rPr>
                <w:noProof/>
                <w:webHidden/>
              </w:rPr>
              <w:tab/>
            </w:r>
            <w:r w:rsidR="00103B2C">
              <w:rPr>
                <w:noProof/>
                <w:webHidden/>
              </w:rPr>
              <w:fldChar w:fldCharType="begin"/>
            </w:r>
            <w:r w:rsidR="00103B2C">
              <w:rPr>
                <w:noProof/>
                <w:webHidden/>
              </w:rPr>
              <w:instrText xml:space="preserve"> PAGEREF _Toc231474977 \h </w:instrText>
            </w:r>
            <w:r w:rsidR="00103B2C">
              <w:rPr>
                <w:noProof/>
                <w:webHidden/>
              </w:rPr>
            </w:r>
            <w:r w:rsidR="00103B2C">
              <w:rPr>
                <w:noProof/>
                <w:webHidden/>
              </w:rPr>
              <w:fldChar w:fldCharType="separate"/>
            </w:r>
            <w:r w:rsidR="00103B2C">
              <w:rPr>
                <w:noProof/>
                <w:webHidden/>
              </w:rPr>
              <w:t>4</w:t>
            </w:r>
            <w:r w:rsidR="00103B2C">
              <w:rPr>
                <w:noProof/>
                <w:webHidden/>
              </w:rPr>
              <w:fldChar w:fldCharType="end"/>
            </w:r>
          </w:hyperlink>
        </w:p>
        <w:p w14:paraId="4B8471CF" w14:textId="22772AE4" w:rsidR="00103B2C" w:rsidRDefault="004B7F35" w:rsidP="00103B2C">
          <w:pPr>
            <w:pStyle w:val="TOC1"/>
            <w:rPr>
              <w:rFonts w:eastAsiaTheme="minorEastAsia"/>
              <w:noProof/>
              <w:color w:val="auto"/>
              <w:lang w:eastAsia="en-GB"/>
            </w:rPr>
          </w:pPr>
          <w:hyperlink w:anchor="_Toc231474978" w:history="1">
            <w:r w:rsidR="00103B2C" w:rsidRPr="00F02B5E">
              <w:rPr>
                <w:rStyle w:val="Hyperlink"/>
                <w:rFonts w:ascii="Calibri" w:hAnsi="Calibri"/>
                <w:noProof/>
              </w:rPr>
              <w:t>2.</w:t>
            </w:r>
            <w:r w:rsidR="00103B2C">
              <w:rPr>
                <w:rFonts w:eastAsiaTheme="minorEastAsia"/>
                <w:noProof/>
                <w:color w:val="auto"/>
                <w:lang w:eastAsia="en-GB"/>
              </w:rPr>
              <w:tab/>
            </w:r>
            <w:r w:rsidR="00103B2C" w:rsidRPr="00F02B5E">
              <w:rPr>
                <w:rStyle w:val="Hyperlink"/>
                <w:noProof/>
              </w:rPr>
              <w:t>Legislation and guidance</w:t>
            </w:r>
            <w:r w:rsidR="00103B2C">
              <w:rPr>
                <w:noProof/>
                <w:webHidden/>
              </w:rPr>
              <w:tab/>
            </w:r>
            <w:r w:rsidR="00103B2C">
              <w:rPr>
                <w:noProof/>
                <w:webHidden/>
              </w:rPr>
              <w:fldChar w:fldCharType="begin"/>
            </w:r>
            <w:r w:rsidR="00103B2C">
              <w:rPr>
                <w:noProof/>
                <w:webHidden/>
              </w:rPr>
              <w:instrText xml:space="preserve"> PAGEREF _Toc231474978 \h </w:instrText>
            </w:r>
            <w:r w:rsidR="00103B2C">
              <w:rPr>
                <w:noProof/>
                <w:webHidden/>
              </w:rPr>
            </w:r>
            <w:r w:rsidR="00103B2C">
              <w:rPr>
                <w:noProof/>
                <w:webHidden/>
              </w:rPr>
              <w:fldChar w:fldCharType="separate"/>
            </w:r>
            <w:r w:rsidR="00103B2C">
              <w:rPr>
                <w:noProof/>
                <w:webHidden/>
              </w:rPr>
              <w:t>4</w:t>
            </w:r>
            <w:r w:rsidR="00103B2C">
              <w:rPr>
                <w:noProof/>
                <w:webHidden/>
              </w:rPr>
              <w:fldChar w:fldCharType="end"/>
            </w:r>
          </w:hyperlink>
        </w:p>
        <w:p w14:paraId="330EFA93" w14:textId="5903C3D8" w:rsidR="00103B2C" w:rsidRDefault="004B7F35" w:rsidP="00103B2C">
          <w:pPr>
            <w:pStyle w:val="TOC1"/>
            <w:rPr>
              <w:rFonts w:eastAsiaTheme="minorEastAsia"/>
              <w:noProof/>
              <w:color w:val="auto"/>
              <w:lang w:eastAsia="en-GB"/>
            </w:rPr>
          </w:pPr>
          <w:hyperlink w:anchor="_Toc231474980" w:history="1">
            <w:r w:rsidR="00103B2C" w:rsidRPr="00F02B5E">
              <w:rPr>
                <w:rStyle w:val="Hyperlink"/>
                <w:rFonts w:ascii="Calibri" w:hAnsi="Calibri"/>
                <w:noProof/>
              </w:rPr>
              <w:t>3.</w:t>
            </w:r>
            <w:r w:rsidR="00103B2C">
              <w:rPr>
                <w:rFonts w:eastAsiaTheme="minorEastAsia"/>
                <w:noProof/>
                <w:color w:val="auto"/>
                <w:lang w:eastAsia="en-GB"/>
              </w:rPr>
              <w:tab/>
            </w:r>
            <w:r w:rsidR="00103B2C" w:rsidRPr="00F02B5E">
              <w:rPr>
                <w:rStyle w:val="Hyperlink"/>
                <w:noProof/>
              </w:rPr>
              <w:t>Data protection principles and categories of data</w:t>
            </w:r>
            <w:r w:rsidR="00103B2C">
              <w:rPr>
                <w:noProof/>
                <w:webHidden/>
              </w:rPr>
              <w:tab/>
            </w:r>
            <w:r w:rsidR="00103B2C">
              <w:rPr>
                <w:noProof/>
                <w:webHidden/>
              </w:rPr>
              <w:fldChar w:fldCharType="begin"/>
            </w:r>
            <w:r w:rsidR="00103B2C">
              <w:rPr>
                <w:noProof/>
                <w:webHidden/>
              </w:rPr>
              <w:instrText xml:space="preserve"> PAGEREF _Toc231474980 \h </w:instrText>
            </w:r>
            <w:r w:rsidR="00103B2C">
              <w:rPr>
                <w:noProof/>
                <w:webHidden/>
              </w:rPr>
            </w:r>
            <w:r w:rsidR="00103B2C">
              <w:rPr>
                <w:noProof/>
                <w:webHidden/>
              </w:rPr>
              <w:fldChar w:fldCharType="separate"/>
            </w:r>
            <w:r w:rsidR="00103B2C">
              <w:rPr>
                <w:noProof/>
                <w:webHidden/>
              </w:rPr>
              <w:t>4</w:t>
            </w:r>
            <w:r w:rsidR="00103B2C">
              <w:rPr>
                <w:noProof/>
                <w:webHidden/>
              </w:rPr>
              <w:fldChar w:fldCharType="end"/>
            </w:r>
          </w:hyperlink>
        </w:p>
        <w:p w14:paraId="60AFB437" w14:textId="36FC98BF" w:rsidR="00103B2C" w:rsidRDefault="004B7F35" w:rsidP="00103B2C">
          <w:pPr>
            <w:pStyle w:val="TOC1"/>
            <w:rPr>
              <w:rFonts w:eastAsiaTheme="minorEastAsia"/>
              <w:noProof/>
              <w:color w:val="auto"/>
              <w:lang w:eastAsia="en-GB"/>
            </w:rPr>
          </w:pPr>
          <w:hyperlink w:anchor="_Toc231474982" w:history="1">
            <w:r w:rsidR="00103B2C" w:rsidRPr="00F02B5E">
              <w:rPr>
                <w:rStyle w:val="Hyperlink"/>
                <w:rFonts w:ascii="Calibri" w:hAnsi="Calibri"/>
                <w:noProof/>
              </w:rPr>
              <w:t>4.</w:t>
            </w:r>
            <w:r w:rsidR="00103B2C">
              <w:rPr>
                <w:rFonts w:eastAsiaTheme="minorEastAsia"/>
                <w:noProof/>
                <w:color w:val="auto"/>
                <w:lang w:eastAsia="en-GB"/>
              </w:rPr>
              <w:tab/>
            </w:r>
            <w:r w:rsidR="00103B2C" w:rsidRPr="00F02B5E">
              <w:rPr>
                <w:rStyle w:val="Hyperlink"/>
                <w:noProof/>
              </w:rPr>
              <w:t>Roles and responsibilities</w:t>
            </w:r>
            <w:r w:rsidR="00103B2C">
              <w:rPr>
                <w:noProof/>
                <w:webHidden/>
              </w:rPr>
              <w:tab/>
            </w:r>
            <w:r w:rsidR="00103B2C">
              <w:rPr>
                <w:noProof/>
                <w:webHidden/>
              </w:rPr>
              <w:fldChar w:fldCharType="begin"/>
            </w:r>
            <w:r w:rsidR="00103B2C">
              <w:rPr>
                <w:noProof/>
                <w:webHidden/>
              </w:rPr>
              <w:instrText xml:space="preserve"> PAGEREF _Toc231474982 \h </w:instrText>
            </w:r>
            <w:r w:rsidR="00103B2C">
              <w:rPr>
                <w:noProof/>
                <w:webHidden/>
              </w:rPr>
            </w:r>
            <w:r w:rsidR="00103B2C">
              <w:rPr>
                <w:noProof/>
                <w:webHidden/>
              </w:rPr>
              <w:fldChar w:fldCharType="separate"/>
            </w:r>
            <w:r w:rsidR="00103B2C">
              <w:rPr>
                <w:noProof/>
                <w:webHidden/>
              </w:rPr>
              <w:t>5</w:t>
            </w:r>
            <w:r w:rsidR="00103B2C">
              <w:rPr>
                <w:noProof/>
                <w:webHidden/>
              </w:rPr>
              <w:fldChar w:fldCharType="end"/>
            </w:r>
          </w:hyperlink>
        </w:p>
        <w:p w14:paraId="4FA18183" w14:textId="4FCB3029" w:rsidR="00103B2C" w:rsidRDefault="004B7F35" w:rsidP="00103B2C">
          <w:pPr>
            <w:pStyle w:val="TOC1"/>
            <w:rPr>
              <w:rFonts w:eastAsiaTheme="minorEastAsia"/>
              <w:noProof/>
              <w:color w:val="auto"/>
              <w:lang w:eastAsia="en-GB"/>
            </w:rPr>
          </w:pPr>
          <w:hyperlink w:anchor="_Toc231474984" w:history="1">
            <w:r w:rsidR="00103B2C" w:rsidRPr="00F02B5E">
              <w:rPr>
                <w:rStyle w:val="Hyperlink"/>
                <w:rFonts w:ascii="Calibri" w:hAnsi="Calibri"/>
                <w:noProof/>
              </w:rPr>
              <w:t>5.</w:t>
            </w:r>
            <w:r w:rsidR="00103B2C">
              <w:rPr>
                <w:rFonts w:eastAsiaTheme="minorEastAsia"/>
                <w:noProof/>
                <w:color w:val="auto"/>
                <w:lang w:eastAsia="en-GB"/>
              </w:rPr>
              <w:tab/>
            </w:r>
            <w:r w:rsidR="00103B2C" w:rsidRPr="00F02B5E">
              <w:rPr>
                <w:rStyle w:val="Hyperlink"/>
                <w:noProof/>
              </w:rPr>
              <w:t>Data Protection documentation</w:t>
            </w:r>
            <w:r w:rsidR="00103B2C">
              <w:rPr>
                <w:noProof/>
                <w:webHidden/>
              </w:rPr>
              <w:tab/>
            </w:r>
            <w:r w:rsidR="00103B2C">
              <w:rPr>
                <w:noProof/>
                <w:webHidden/>
              </w:rPr>
              <w:fldChar w:fldCharType="begin"/>
            </w:r>
            <w:r w:rsidR="00103B2C">
              <w:rPr>
                <w:noProof/>
                <w:webHidden/>
              </w:rPr>
              <w:instrText xml:space="preserve"> PAGEREF _Toc231474984 \h </w:instrText>
            </w:r>
            <w:r w:rsidR="00103B2C">
              <w:rPr>
                <w:noProof/>
                <w:webHidden/>
              </w:rPr>
            </w:r>
            <w:r w:rsidR="00103B2C">
              <w:rPr>
                <w:noProof/>
                <w:webHidden/>
              </w:rPr>
              <w:fldChar w:fldCharType="separate"/>
            </w:r>
            <w:r w:rsidR="00103B2C">
              <w:rPr>
                <w:noProof/>
                <w:webHidden/>
              </w:rPr>
              <w:t>6</w:t>
            </w:r>
            <w:r w:rsidR="00103B2C">
              <w:rPr>
                <w:noProof/>
                <w:webHidden/>
              </w:rPr>
              <w:fldChar w:fldCharType="end"/>
            </w:r>
          </w:hyperlink>
        </w:p>
        <w:p w14:paraId="01F26F23" w14:textId="55AD9B7D" w:rsidR="00103B2C" w:rsidRDefault="004B7F35" w:rsidP="00103B2C">
          <w:pPr>
            <w:pStyle w:val="TOC1"/>
            <w:rPr>
              <w:rFonts w:eastAsiaTheme="minorEastAsia"/>
              <w:noProof/>
              <w:color w:val="auto"/>
              <w:lang w:eastAsia="en-GB"/>
            </w:rPr>
          </w:pPr>
          <w:hyperlink w:anchor="_Toc231474986" w:history="1">
            <w:r w:rsidR="00103B2C" w:rsidRPr="00F02B5E">
              <w:rPr>
                <w:rStyle w:val="Hyperlink"/>
                <w:rFonts w:ascii="Calibri" w:hAnsi="Calibri"/>
                <w:noProof/>
              </w:rPr>
              <w:t>6.</w:t>
            </w:r>
            <w:r w:rsidR="00103B2C">
              <w:rPr>
                <w:rFonts w:eastAsiaTheme="minorEastAsia"/>
                <w:noProof/>
                <w:color w:val="auto"/>
                <w:lang w:eastAsia="en-GB"/>
              </w:rPr>
              <w:tab/>
            </w:r>
            <w:r w:rsidR="00103B2C" w:rsidRPr="00F02B5E">
              <w:rPr>
                <w:rStyle w:val="Hyperlink"/>
                <w:noProof/>
              </w:rPr>
              <w:t>Freedom of Information Act (FOI)</w:t>
            </w:r>
            <w:r w:rsidR="00103B2C">
              <w:rPr>
                <w:noProof/>
                <w:webHidden/>
              </w:rPr>
              <w:tab/>
            </w:r>
            <w:r w:rsidR="00103B2C">
              <w:rPr>
                <w:noProof/>
                <w:webHidden/>
              </w:rPr>
              <w:fldChar w:fldCharType="begin"/>
            </w:r>
            <w:r w:rsidR="00103B2C">
              <w:rPr>
                <w:noProof/>
                <w:webHidden/>
              </w:rPr>
              <w:instrText xml:space="preserve"> PAGEREF _Toc231474986 \h </w:instrText>
            </w:r>
            <w:r w:rsidR="00103B2C">
              <w:rPr>
                <w:noProof/>
                <w:webHidden/>
              </w:rPr>
            </w:r>
            <w:r w:rsidR="00103B2C">
              <w:rPr>
                <w:noProof/>
                <w:webHidden/>
              </w:rPr>
              <w:fldChar w:fldCharType="separate"/>
            </w:r>
            <w:r w:rsidR="00103B2C">
              <w:rPr>
                <w:noProof/>
                <w:webHidden/>
              </w:rPr>
              <w:t>7</w:t>
            </w:r>
            <w:r w:rsidR="00103B2C">
              <w:rPr>
                <w:noProof/>
                <w:webHidden/>
              </w:rPr>
              <w:fldChar w:fldCharType="end"/>
            </w:r>
          </w:hyperlink>
        </w:p>
        <w:p w14:paraId="4C9E3E72" w14:textId="015008E7" w:rsidR="00103B2C" w:rsidRDefault="004B7F35" w:rsidP="00103B2C">
          <w:pPr>
            <w:pStyle w:val="TOC1"/>
            <w:rPr>
              <w:rFonts w:eastAsiaTheme="minorEastAsia"/>
              <w:noProof/>
              <w:color w:val="auto"/>
              <w:lang w:eastAsia="en-GB"/>
            </w:rPr>
          </w:pPr>
          <w:hyperlink w:anchor="_Toc231474988" w:history="1">
            <w:r w:rsidR="00103B2C" w:rsidRPr="00F02B5E">
              <w:rPr>
                <w:rStyle w:val="Hyperlink"/>
                <w:rFonts w:ascii="Calibri" w:hAnsi="Calibri"/>
                <w:noProof/>
              </w:rPr>
              <w:t>7.</w:t>
            </w:r>
            <w:r w:rsidR="00103B2C">
              <w:rPr>
                <w:rFonts w:eastAsiaTheme="minorEastAsia"/>
                <w:noProof/>
                <w:color w:val="auto"/>
                <w:lang w:eastAsia="en-GB"/>
              </w:rPr>
              <w:tab/>
            </w:r>
            <w:r w:rsidR="00103B2C" w:rsidRPr="00F02B5E">
              <w:rPr>
                <w:rStyle w:val="Hyperlink"/>
                <w:noProof/>
              </w:rPr>
              <w:t>Security and storage</w:t>
            </w:r>
            <w:r w:rsidR="00103B2C">
              <w:rPr>
                <w:noProof/>
                <w:webHidden/>
              </w:rPr>
              <w:tab/>
            </w:r>
            <w:r w:rsidR="00103B2C">
              <w:rPr>
                <w:noProof/>
                <w:webHidden/>
              </w:rPr>
              <w:fldChar w:fldCharType="begin"/>
            </w:r>
            <w:r w:rsidR="00103B2C">
              <w:rPr>
                <w:noProof/>
                <w:webHidden/>
              </w:rPr>
              <w:instrText xml:space="preserve"> PAGEREF _Toc231474988 \h </w:instrText>
            </w:r>
            <w:r w:rsidR="00103B2C">
              <w:rPr>
                <w:noProof/>
                <w:webHidden/>
              </w:rPr>
            </w:r>
            <w:r w:rsidR="00103B2C">
              <w:rPr>
                <w:noProof/>
                <w:webHidden/>
              </w:rPr>
              <w:fldChar w:fldCharType="separate"/>
            </w:r>
            <w:r w:rsidR="00103B2C">
              <w:rPr>
                <w:noProof/>
                <w:webHidden/>
              </w:rPr>
              <w:t>7</w:t>
            </w:r>
            <w:r w:rsidR="00103B2C">
              <w:rPr>
                <w:noProof/>
                <w:webHidden/>
              </w:rPr>
              <w:fldChar w:fldCharType="end"/>
            </w:r>
          </w:hyperlink>
        </w:p>
        <w:p w14:paraId="6DCE861D" w14:textId="659D5764" w:rsidR="00103B2C" w:rsidRDefault="004B7F35" w:rsidP="00103B2C">
          <w:pPr>
            <w:pStyle w:val="TOC1"/>
            <w:rPr>
              <w:rFonts w:eastAsiaTheme="minorEastAsia"/>
              <w:noProof/>
              <w:color w:val="auto"/>
              <w:lang w:eastAsia="en-GB"/>
            </w:rPr>
          </w:pPr>
          <w:hyperlink w:anchor="_Toc231474990" w:history="1">
            <w:r w:rsidR="00103B2C" w:rsidRPr="00F02B5E">
              <w:rPr>
                <w:rStyle w:val="Hyperlink"/>
                <w:rFonts w:ascii="Calibri" w:hAnsi="Calibri"/>
                <w:noProof/>
              </w:rPr>
              <w:t>8.</w:t>
            </w:r>
            <w:r w:rsidR="00103B2C">
              <w:rPr>
                <w:rFonts w:eastAsiaTheme="minorEastAsia"/>
                <w:noProof/>
                <w:color w:val="auto"/>
                <w:lang w:eastAsia="en-GB"/>
              </w:rPr>
              <w:tab/>
            </w:r>
            <w:r w:rsidR="00103B2C" w:rsidRPr="00F02B5E">
              <w:rPr>
                <w:rStyle w:val="Hyperlink"/>
                <w:noProof/>
              </w:rPr>
              <w:t>Retention and disposal</w:t>
            </w:r>
            <w:r w:rsidR="00103B2C">
              <w:rPr>
                <w:noProof/>
                <w:webHidden/>
              </w:rPr>
              <w:tab/>
            </w:r>
            <w:r w:rsidR="00103B2C">
              <w:rPr>
                <w:noProof/>
                <w:webHidden/>
              </w:rPr>
              <w:fldChar w:fldCharType="begin"/>
            </w:r>
            <w:r w:rsidR="00103B2C">
              <w:rPr>
                <w:noProof/>
                <w:webHidden/>
              </w:rPr>
              <w:instrText xml:space="preserve"> PAGEREF _Toc231474990 \h </w:instrText>
            </w:r>
            <w:r w:rsidR="00103B2C">
              <w:rPr>
                <w:noProof/>
                <w:webHidden/>
              </w:rPr>
            </w:r>
            <w:r w:rsidR="00103B2C">
              <w:rPr>
                <w:noProof/>
                <w:webHidden/>
              </w:rPr>
              <w:fldChar w:fldCharType="separate"/>
            </w:r>
            <w:r w:rsidR="00103B2C">
              <w:rPr>
                <w:noProof/>
                <w:webHidden/>
              </w:rPr>
              <w:t>7</w:t>
            </w:r>
            <w:r w:rsidR="00103B2C">
              <w:rPr>
                <w:noProof/>
                <w:webHidden/>
              </w:rPr>
              <w:fldChar w:fldCharType="end"/>
            </w:r>
          </w:hyperlink>
        </w:p>
        <w:p w14:paraId="26FBEA31" w14:textId="5FA431F7" w:rsidR="00103B2C" w:rsidRDefault="004B7F35" w:rsidP="00103B2C">
          <w:pPr>
            <w:pStyle w:val="TOC1"/>
            <w:rPr>
              <w:rFonts w:eastAsiaTheme="minorEastAsia"/>
              <w:noProof/>
              <w:color w:val="auto"/>
              <w:lang w:eastAsia="en-GB"/>
            </w:rPr>
          </w:pPr>
          <w:hyperlink w:anchor="_Toc231474992" w:history="1">
            <w:r w:rsidR="00103B2C" w:rsidRPr="00F02B5E">
              <w:rPr>
                <w:rStyle w:val="Hyperlink"/>
                <w:rFonts w:ascii="Calibri" w:hAnsi="Calibri"/>
                <w:noProof/>
              </w:rPr>
              <w:t>9.</w:t>
            </w:r>
            <w:r w:rsidR="00103B2C">
              <w:rPr>
                <w:rFonts w:eastAsiaTheme="minorEastAsia"/>
                <w:noProof/>
                <w:color w:val="auto"/>
                <w:lang w:eastAsia="en-GB"/>
              </w:rPr>
              <w:tab/>
            </w:r>
            <w:r w:rsidR="00103B2C" w:rsidRPr="00F02B5E">
              <w:rPr>
                <w:rStyle w:val="Hyperlink"/>
                <w:noProof/>
              </w:rPr>
              <w:t>Training</w:t>
            </w:r>
            <w:r w:rsidR="00103B2C">
              <w:rPr>
                <w:noProof/>
                <w:webHidden/>
              </w:rPr>
              <w:tab/>
            </w:r>
            <w:r w:rsidR="00103B2C">
              <w:rPr>
                <w:noProof/>
                <w:webHidden/>
              </w:rPr>
              <w:fldChar w:fldCharType="begin"/>
            </w:r>
            <w:r w:rsidR="00103B2C">
              <w:rPr>
                <w:noProof/>
                <w:webHidden/>
              </w:rPr>
              <w:instrText xml:space="preserve"> PAGEREF _Toc231474992 \h </w:instrText>
            </w:r>
            <w:r w:rsidR="00103B2C">
              <w:rPr>
                <w:noProof/>
                <w:webHidden/>
              </w:rPr>
            </w:r>
            <w:r w:rsidR="00103B2C">
              <w:rPr>
                <w:noProof/>
                <w:webHidden/>
              </w:rPr>
              <w:fldChar w:fldCharType="separate"/>
            </w:r>
            <w:r w:rsidR="00103B2C">
              <w:rPr>
                <w:noProof/>
                <w:webHidden/>
              </w:rPr>
              <w:t>8</w:t>
            </w:r>
            <w:r w:rsidR="00103B2C">
              <w:rPr>
                <w:noProof/>
                <w:webHidden/>
              </w:rPr>
              <w:fldChar w:fldCharType="end"/>
            </w:r>
          </w:hyperlink>
        </w:p>
        <w:p w14:paraId="295423C2" w14:textId="4C8C26D1" w:rsidR="00103B2C" w:rsidRDefault="004B7F35" w:rsidP="00103B2C">
          <w:pPr>
            <w:pStyle w:val="TOC1"/>
            <w:rPr>
              <w:rFonts w:eastAsiaTheme="minorEastAsia"/>
              <w:noProof/>
              <w:color w:val="auto"/>
              <w:lang w:eastAsia="en-GB"/>
            </w:rPr>
          </w:pPr>
          <w:hyperlink w:anchor="_Toc231474994" w:history="1">
            <w:r w:rsidR="00103B2C" w:rsidRPr="00F02B5E">
              <w:rPr>
                <w:rStyle w:val="Hyperlink"/>
                <w:rFonts w:ascii="Calibri" w:hAnsi="Calibri"/>
                <w:noProof/>
              </w:rPr>
              <w:t>10.</w:t>
            </w:r>
            <w:r w:rsidR="00103B2C">
              <w:rPr>
                <w:rFonts w:eastAsiaTheme="minorEastAsia"/>
                <w:noProof/>
                <w:color w:val="auto"/>
                <w:lang w:eastAsia="en-GB"/>
              </w:rPr>
              <w:tab/>
            </w:r>
            <w:r w:rsidR="00103B2C" w:rsidRPr="00F02B5E">
              <w:rPr>
                <w:rStyle w:val="Hyperlink"/>
                <w:noProof/>
              </w:rPr>
              <w:t>Complaints</w:t>
            </w:r>
            <w:r w:rsidR="00103B2C">
              <w:rPr>
                <w:noProof/>
                <w:webHidden/>
              </w:rPr>
              <w:tab/>
            </w:r>
            <w:r w:rsidR="00103B2C">
              <w:rPr>
                <w:noProof/>
                <w:webHidden/>
              </w:rPr>
              <w:fldChar w:fldCharType="begin"/>
            </w:r>
            <w:r w:rsidR="00103B2C">
              <w:rPr>
                <w:noProof/>
                <w:webHidden/>
              </w:rPr>
              <w:instrText xml:space="preserve"> PAGEREF _Toc231474994 \h </w:instrText>
            </w:r>
            <w:r w:rsidR="00103B2C">
              <w:rPr>
                <w:noProof/>
                <w:webHidden/>
              </w:rPr>
            </w:r>
            <w:r w:rsidR="00103B2C">
              <w:rPr>
                <w:noProof/>
                <w:webHidden/>
              </w:rPr>
              <w:fldChar w:fldCharType="separate"/>
            </w:r>
            <w:r w:rsidR="00103B2C">
              <w:rPr>
                <w:noProof/>
                <w:webHidden/>
              </w:rPr>
              <w:t>8</w:t>
            </w:r>
            <w:r w:rsidR="00103B2C">
              <w:rPr>
                <w:noProof/>
                <w:webHidden/>
              </w:rPr>
              <w:fldChar w:fldCharType="end"/>
            </w:r>
          </w:hyperlink>
        </w:p>
        <w:p w14:paraId="1BEC87AB" w14:textId="5819005E" w:rsidR="00103B2C" w:rsidRDefault="004B7F35" w:rsidP="00103B2C">
          <w:pPr>
            <w:pStyle w:val="TOC1"/>
            <w:rPr>
              <w:rFonts w:eastAsiaTheme="minorEastAsia"/>
              <w:noProof/>
              <w:color w:val="auto"/>
              <w:lang w:eastAsia="en-GB"/>
            </w:rPr>
          </w:pPr>
          <w:hyperlink w:anchor="_Toc231474995" w:history="1">
            <w:r w:rsidR="00103B2C" w:rsidRPr="00F02B5E">
              <w:rPr>
                <w:rStyle w:val="Hyperlink"/>
                <w:noProof/>
              </w:rPr>
              <w:t>Appendix A: Data breach information and procedures</w:t>
            </w:r>
            <w:r w:rsidR="00103B2C">
              <w:rPr>
                <w:noProof/>
                <w:webHidden/>
              </w:rPr>
              <w:tab/>
            </w:r>
            <w:r w:rsidR="00103B2C">
              <w:rPr>
                <w:noProof/>
                <w:webHidden/>
              </w:rPr>
              <w:fldChar w:fldCharType="begin"/>
            </w:r>
            <w:r w:rsidR="00103B2C">
              <w:rPr>
                <w:noProof/>
                <w:webHidden/>
              </w:rPr>
              <w:instrText xml:space="preserve"> PAGEREF _Toc231474995 \h </w:instrText>
            </w:r>
            <w:r w:rsidR="00103B2C">
              <w:rPr>
                <w:noProof/>
                <w:webHidden/>
              </w:rPr>
            </w:r>
            <w:r w:rsidR="00103B2C">
              <w:rPr>
                <w:noProof/>
                <w:webHidden/>
              </w:rPr>
              <w:fldChar w:fldCharType="separate"/>
            </w:r>
            <w:r w:rsidR="00103B2C">
              <w:rPr>
                <w:noProof/>
                <w:webHidden/>
              </w:rPr>
              <w:t>9</w:t>
            </w:r>
            <w:r w:rsidR="00103B2C">
              <w:rPr>
                <w:noProof/>
                <w:webHidden/>
              </w:rPr>
              <w:fldChar w:fldCharType="end"/>
            </w:r>
          </w:hyperlink>
        </w:p>
        <w:p w14:paraId="5C1D7BD1" w14:textId="4A16F290" w:rsidR="00103B2C" w:rsidRDefault="004B7F35" w:rsidP="00103B2C">
          <w:pPr>
            <w:pStyle w:val="TOC1"/>
            <w:rPr>
              <w:rFonts w:eastAsiaTheme="minorEastAsia"/>
              <w:noProof/>
              <w:color w:val="auto"/>
              <w:lang w:eastAsia="en-GB"/>
            </w:rPr>
          </w:pPr>
          <w:hyperlink w:anchor="_Toc231474996" w:history="1">
            <w:r w:rsidR="00103B2C" w:rsidRPr="00F02B5E">
              <w:rPr>
                <w:rStyle w:val="Hyperlink"/>
                <w:noProof/>
              </w:rPr>
              <w:t>Appendix B: Subject Access Request (SAR) process and timescales</w:t>
            </w:r>
            <w:r w:rsidR="00103B2C">
              <w:rPr>
                <w:noProof/>
                <w:webHidden/>
              </w:rPr>
              <w:tab/>
            </w:r>
            <w:r w:rsidR="00103B2C">
              <w:rPr>
                <w:noProof/>
                <w:webHidden/>
              </w:rPr>
              <w:fldChar w:fldCharType="begin"/>
            </w:r>
            <w:r w:rsidR="00103B2C">
              <w:rPr>
                <w:noProof/>
                <w:webHidden/>
              </w:rPr>
              <w:instrText xml:space="preserve"> PAGEREF _Toc231474996 \h </w:instrText>
            </w:r>
            <w:r w:rsidR="00103B2C">
              <w:rPr>
                <w:noProof/>
                <w:webHidden/>
              </w:rPr>
            </w:r>
            <w:r w:rsidR="00103B2C">
              <w:rPr>
                <w:noProof/>
                <w:webHidden/>
              </w:rPr>
              <w:fldChar w:fldCharType="separate"/>
            </w:r>
            <w:r w:rsidR="00103B2C">
              <w:rPr>
                <w:noProof/>
                <w:webHidden/>
              </w:rPr>
              <w:t>10</w:t>
            </w:r>
            <w:r w:rsidR="00103B2C">
              <w:rPr>
                <w:noProof/>
                <w:webHidden/>
              </w:rPr>
              <w:fldChar w:fldCharType="end"/>
            </w:r>
          </w:hyperlink>
        </w:p>
        <w:p w14:paraId="7223F2D0" w14:textId="2C35106A" w:rsidR="00103B2C" w:rsidRDefault="004B7F35" w:rsidP="00103B2C">
          <w:pPr>
            <w:pStyle w:val="TOC1"/>
            <w:rPr>
              <w:rFonts w:eastAsiaTheme="minorEastAsia"/>
              <w:noProof/>
              <w:color w:val="auto"/>
              <w:lang w:eastAsia="en-GB"/>
            </w:rPr>
          </w:pPr>
          <w:hyperlink w:anchor="_Toc231474997" w:history="1">
            <w:r w:rsidR="00103B2C" w:rsidRPr="00F02B5E">
              <w:rPr>
                <w:rStyle w:val="Hyperlink"/>
                <w:noProof/>
              </w:rPr>
              <w:t>Appendix C: Freedom of Information (FOI) process and timescales</w:t>
            </w:r>
            <w:r w:rsidR="00103B2C">
              <w:rPr>
                <w:noProof/>
                <w:webHidden/>
              </w:rPr>
              <w:tab/>
            </w:r>
            <w:r w:rsidR="00103B2C">
              <w:rPr>
                <w:noProof/>
                <w:webHidden/>
              </w:rPr>
              <w:fldChar w:fldCharType="begin"/>
            </w:r>
            <w:r w:rsidR="00103B2C">
              <w:rPr>
                <w:noProof/>
                <w:webHidden/>
              </w:rPr>
              <w:instrText xml:space="preserve"> PAGEREF _Toc231474997 \h </w:instrText>
            </w:r>
            <w:r w:rsidR="00103B2C">
              <w:rPr>
                <w:noProof/>
                <w:webHidden/>
              </w:rPr>
            </w:r>
            <w:r w:rsidR="00103B2C">
              <w:rPr>
                <w:noProof/>
                <w:webHidden/>
              </w:rPr>
              <w:fldChar w:fldCharType="separate"/>
            </w:r>
            <w:r w:rsidR="00103B2C">
              <w:rPr>
                <w:noProof/>
                <w:webHidden/>
              </w:rPr>
              <w:t>11</w:t>
            </w:r>
            <w:r w:rsidR="00103B2C">
              <w:rPr>
                <w:noProof/>
                <w:webHidden/>
              </w:rPr>
              <w:fldChar w:fldCharType="end"/>
            </w:r>
          </w:hyperlink>
        </w:p>
        <w:p w14:paraId="6827195C" w14:textId="28401F9F" w:rsidR="00103B2C" w:rsidRDefault="004B7F35" w:rsidP="00103B2C">
          <w:pPr>
            <w:pStyle w:val="TOC1"/>
            <w:rPr>
              <w:rFonts w:eastAsiaTheme="minorEastAsia"/>
              <w:noProof/>
              <w:color w:val="auto"/>
              <w:lang w:eastAsia="en-GB"/>
            </w:rPr>
          </w:pPr>
          <w:hyperlink w:anchor="_Toc231474998" w:history="1">
            <w:r w:rsidR="00103B2C" w:rsidRPr="00F02B5E">
              <w:rPr>
                <w:rStyle w:val="Hyperlink"/>
                <w:noProof/>
              </w:rPr>
              <w:t>Appendix D: Document Retention and Disposal Schedule</w:t>
            </w:r>
            <w:r w:rsidR="00103B2C">
              <w:rPr>
                <w:noProof/>
                <w:webHidden/>
              </w:rPr>
              <w:tab/>
            </w:r>
            <w:r w:rsidR="00103B2C">
              <w:rPr>
                <w:noProof/>
                <w:webHidden/>
              </w:rPr>
              <w:fldChar w:fldCharType="begin"/>
            </w:r>
            <w:r w:rsidR="00103B2C">
              <w:rPr>
                <w:noProof/>
                <w:webHidden/>
              </w:rPr>
              <w:instrText xml:space="preserve"> PAGEREF _Toc231474998 \h </w:instrText>
            </w:r>
            <w:r w:rsidR="00103B2C">
              <w:rPr>
                <w:noProof/>
                <w:webHidden/>
              </w:rPr>
            </w:r>
            <w:r w:rsidR="00103B2C">
              <w:rPr>
                <w:noProof/>
                <w:webHidden/>
              </w:rPr>
              <w:fldChar w:fldCharType="separate"/>
            </w:r>
            <w:r w:rsidR="00103B2C">
              <w:rPr>
                <w:noProof/>
                <w:webHidden/>
              </w:rPr>
              <w:t>12</w:t>
            </w:r>
            <w:r w:rsidR="00103B2C">
              <w:rPr>
                <w:noProof/>
                <w:webHidden/>
              </w:rPr>
              <w:fldChar w:fldCharType="end"/>
            </w:r>
          </w:hyperlink>
        </w:p>
        <w:p w14:paraId="23A1E068" w14:textId="102D6328" w:rsidR="00BB7F15" w:rsidRDefault="006C7166">
          <w:r>
            <w:fldChar w:fldCharType="end"/>
          </w:r>
        </w:p>
      </w:sdtContent>
    </w:sdt>
    <w:p w14:paraId="7E5B31A0" w14:textId="72C9851B" w:rsidR="00BB7F15" w:rsidRDefault="00BB7F15" w:rsidP="00BB7F15">
      <w:pPr>
        <w:pStyle w:val="NoSpacing"/>
      </w:pPr>
    </w:p>
    <w:p w14:paraId="380446AF" w14:textId="17187461" w:rsidR="00BB7F15" w:rsidRDefault="00BB7F15" w:rsidP="00BB7F15">
      <w:pPr>
        <w:pStyle w:val="NoSpacing"/>
      </w:pPr>
    </w:p>
    <w:p w14:paraId="203567AF" w14:textId="0589696B" w:rsidR="00777A9F" w:rsidRDefault="00777A9F">
      <w:pPr>
        <w:spacing w:after="160" w:line="259" w:lineRule="auto"/>
        <w:ind w:left="0"/>
        <w:rPr>
          <w:color w:val="auto"/>
        </w:rPr>
      </w:pPr>
      <w:r>
        <w:br w:type="page"/>
      </w:r>
    </w:p>
    <w:p w14:paraId="5B20C8CD" w14:textId="4465EE3C" w:rsidR="00EF2B6E" w:rsidRDefault="00EF2B6E" w:rsidP="00EF2B6E">
      <w:pPr>
        <w:pStyle w:val="Heading1"/>
      </w:pPr>
      <w:bookmarkStart w:id="0" w:name="_Toc230165825"/>
      <w:bookmarkStart w:id="1" w:name="_Toc231474977"/>
      <w:r w:rsidRPr="00CA453D">
        <w:lastRenderedPageBreak/>
        <w:t>Introduction</w:t>
      </w:r>
      <w:bookmarkEnd w:id="0"/>
      <w:bookmarkEnd w:id="1"/>
    </w:p>
    <w:p w14:paraId="1571579B" w14:textId="77777777" w:rsidR="00EF2B6E" w:rsidRPr="00EF2B6E" w:rsidRDefault="00EF2B6E" w:rsidP="00EF2B6E"/>
    <w:p w14:paraId="13C4434E" w14:textId="383A86B0" w:rsidR="00EF2B6E" w:rsidRPr="004B7F35" w:rsidRDefault="00EF2B6E" w:rsidP="00EF2B6E">
      <w:pPr>
        <w:pStyle w:val="Heading2"/>
      </w:pPr>
      <w:r w:rsidRPr="004B7F35">
        <w:t xml:space="preserve">Our school is committed to protecting all data that it holds relating to staff, pupils, parents and governors. </w:t>
      </w:r>
    </w:p>
    <w:p w14:paraId="384DDC50" w14:textId="77777777" w:rsidR="00EF2B6E" w:rsidRPr="004B7F35" w:rsidRDefault="00EF2B6E" w:rsidP="00EF2B6E"/>
    <w:p w14:paraId="6B56D137" w14:textId="1E09C2C1" w:rsidR="00EF2B6E" w:rsidRPr="004B7F35" w:rsidRDefault="00EF2B6E" w:rsidP="00EF2B6E">
      <w:pPr>
        <w:pStyle w:val="Heading2"/>
      </w:pPr>
      <w:r w:rsidRPr="004B7F35">
        <w:t>This policy applies to all school data, regardless of whether it is in paper or electronic format and where it is stored.</w:t>
      </w:r>
    </w:p>
    <w:p w14:paraId="7E6EE1C7" w14:textId="26E5D598" w:rsidR="00EF2B6E" w:rsidRPr="004B7F35" w:rsidDel="004F7057" w:rsidRDefault="00EF2B6E" w:rsidP="00724BD1">
      <w:pPr>
        <w:pStyle w:val="Heading2"/>
        <w:numPr>
          <w:ilvl w:val="0"/>
          <w:numId w:val="0"/>
        </w:numPr>
        <w:rPr>
          <w:del w:id="2" w:author="Phil Sherwood" w:date="2026-06-04T09:29:00Z"/>
        </w:rPr>
      </w:pPr>
    </w:p>
    <w:p w14:paraId="62467791" w14:textId="6009DFC1" w:rsidR="00EF2B6E" w:rsidRPr="004B7F35" w:rsidRDefault="00EF2B6E" w:rsidP="00EF2B6E">
      <w:pPr>
        <w:pStyle w:val="Heading2"/>
      </w:pPr>
      <w:r w:rsidRPr="004B7F35">
        <w:t xml:space="preserve">The Data Protection Officer (DPO) for The Keys Academy Trust is SAM </w:t>
      </w:r>
      <w:r w:rsidR="004F7057" w:rsidRPr="004B7F35">
        <w:t>P</w:t>
      </w:r>
      <w:r w:rsidRPr="004B7F35">
        <w:t>eople who can be contacted at (dpo@feps.co.uk) 01924 827869</w:t>
      </w:r>
    </w:p>
    <w:p w14:paraId="5502ED16" w14:textId="77777777" w:rsidR="00EF2B6E" w:rsidRPr="004B7F35" w:rsidRDefault="00EF2B6E" w:rsidP="00EF2B6E"/>
    <w:p w14:paraId="2694DA86" w14:textId="73E7183E" w:rsidR="00EF2B6E" w:rsidRPr="004B7F35" w:rsidRDefault="00EF2B6E" w:rsidP="00EF2B6E">
      <w:pPr>
        <w:pStyle w:val="Heading1"/>
      </w:pPr>
      <w:bookmarkStart w:id="3" w:name="_Toc230165826"/>
      <w:bookmarkStart w:id="4" w:name="_Toc231474978"/>
      <w:r w:rsidRPr="004B7F35">
        <w:t>Legislation and guidance</w:t>
      </w:r>
      <w:bookmarkEnd w:id="3"/>
      <w:bookmarkEnd w:id="4"/>
      <w:r w:rsidRPr="004B7F35">
        <w:t xml:space="preserve"> </w:t>
      </w:r>
    </w:p>
    <w:p w14:paraId="0399F6F7" w14:textId="77777777" w:rsidR="00EF2B6E" w:rsidRPr="004B7F35" w:rsidRDefault="00EF2B6E" w:rsidP="00EF2B6E"/>
    <w:p w14:paraId="37900E3D" w14:textId="77777777" w:rsidR="00EF2B6E" w:rsidRPr="004B7F35" w:rsidRDefault="00EF2B6E" w:rsidP="00EF2B6E">
      <w:pPr>
        <w:pStyle w:val="ListParagraph"/>
        <w:keepNext/>
        <w:keepLines/>
        <w:numPr>
          <w:ilvl w:val="0"/>
          <w:numId w:val="9"/>
        </w:numPr>
        <w:spacing w:after="240"/>
        <w:ind w:left="2160" w:hanging="360"/>
        <w:contextualSpacing w:val="0"/>
        <w:jc w:val="both"/>
        <w:outlineLvl w:val="0"/>
        <w:rPr>
          <w:rFonts w:ascii="Arial" w:eastAsia="Trebuchet MS" w:hAnsi="Arial" w:cs="Times New Roman"/>
          <w:b/>
          <w:vanish/>
          <w:color w:val="auto"/>
          <w:sz w:val="21"/>
        </w:rPr>
      </w:pPr>
      <w:bookmarkStart w:id="5" w:name="_Toc230165827"/>
      <w:bookmarkStart w:id="6" w:name="_Toc231457339"/>
      <w:bookmarkStart w:id="7" w:name="_Toc231474979"/>
      <w:bookmarkEnd w:id="5"/>
      <w:bookmarkEnd w:id="6"/>
      <w:bookmarkEnd w:id="7"/>
    </w:p>
    <w:p w14:paraId="2C7EFF8C" w14:textId="44A41FB2" w:rsidR="00EF2B6E" w:rsidRPr="004B7F35" w:rsidRDefault="00EF2B6E" w:rsidP="00EF2B6E">
      <w:pPr>
        <w:pStyle w:val="Heading2"/>
      </w:pPr>
      <w:r w:rsidRPr="004B7F35">
        <w:t>This policy meets the requirements of the UK General Data Protection Regulation (UK GDPR) and the Data Protection Act 2018</w:t>
      </w:r>
      <w:r w:rsidRPr="004B7F35" w:rsidDel="00FF200E">
        <w:t xml:space="preserve"> </w:t>
      </w:r>
      <w:r w:rsidRPr="004B7F35">
        <w:t xml:space="preserve">and is based on guidance published by the Information Commissioner’s Office (ICO) and the Department for Education.  All staff and governors should note that the Act makes provision for significant fines to be levied in the event of non-compliance. </w:t>
      </w:r>
    </w:p>
    <w:p w14:paraId="6760D1D1" w14:textId="77777777" w:rsidR="00EF2B6E" w:rsidRPr="004B7F35" w:rsidRDefault="00EF2B6E" w:rsidP="00EF2B6E"/>
    <w:p w14:paraId="1F1E58FB" w14:textId="06C161D8" w:rsidR="00EF2B6E" w:rsidRPr="004B7F35" w:rsidRDefault="00EF2B6E" w:rsidP="00EF2B6E">
      <w:pPr>
        <w:pStyle w:val="Heading2"/>
      </w:pPr>
      <w:r w:rsidRPr="004B7F35">
        <w:t xml:space="preserve">Section </w:t>
      </w:r>
      <w:r w:rsidR="004F7057" w:rsidRPr="004B7F35">
        <w:t>5</w:t>
      </w:r>
      <w:r w:rsidRPr="004B7F35">
        <w:t xml:space="preserve"> also refers to the Education (Pupil Information) (England) Regulations 2005.</w:t>
      </w:r>
    </w:p>
    <w:p w14:paraId="225DEA06" w14:textId="77777777" w:rsidR="00EF2B6E" w:rsidRPr="004B7F35" w:rsidRDefault="00EF2B6E" w:rsidP="00EF2B6E"/>
    <w:p w14:paraId="6A4854B8" w14:textId="1DB35E23" w:rsidR="00EF2B6E" w:rsidRPr="004B7F35" w:rsidRDefault="00EF2B6E" w:rsidP="00EF2B6E">
      <w:pPr>
        <w:pStyle w:val="Heading2"/>
      </w:pPr>
      <w:r w:rsidRPr="004B7F35">
        <w:t xml:space="preserve">Section </w:t>
      </w:r>
      <w:r w:rsidR="004F7057" w:rsidRPr="004B7F35">
        <w:t>6</w:t>
      </w:r>
      <w:r w:rsidRPr="004B7F35">
        <w:t xml:space="preserve"> refers to the Freedom of Information Act 2000.</w:t>
      </w:r>
    </w:p>
    <w:p w14:paraId="5FC919F9" w14:textId="77777777" w:rsidR="00EF2B6E" w:rsidRPr="004B7F35" w:rsidRDefault="00EF2B6E" w:rsidP="00EF2B6E"/>
    <w:p w14:paraId="342BEF04" w14:textId="68E3F4C2" w:rsidR="00EF2B6E" w:rsidRPr="004B7F35" w:rsidRDefault="00EF2B6E" w:rsidP="00EF2B6E">
      <w:pPr>
        <w:pStyle w:val="Heading1"/>
      </w:pPr>
      <w:bookmarkStart w:id="8" w:name="_Toc230165828"/>
      <w:bookmarkStart w:id="9" w:name="_Toc231474980"/>
      <w:r w:rsidRPr="004B7F35">
        <w:t>Data protection principles and categories of data</w:t>
      </w:r>
      <w:bookmarkEnd w:id="8"/>
      <w:bookmarkEnd w:id="9"/>
    </w:p>
    <w:p w14:paraId="0C319989" w14:textId="77777777" w:rsidR="00EF2B6E" w:rsidRPr="004B7F35" w:rsidRDefault="00EF2B6E" w:rsidP="00EF2B6E"/>
    <w:p w14:paraId="147D35A9" w14:textId="77777777" w:rsidR="00EF2B6E" w:rsidRPr="004B7F35" w:rsidRDefault="00EF2B6E" w:rsidP="00EF2B6E">
      <w:pPr>
        <w:pStyle w:val="ListParagraph"/>
        <w:keepNext/>
        <w:keepLines/>
        <w:numPr>
          <w:ilvl w:val="0"/>
          <w:numId w:val="9"/>
        </w:numPr>
        <w:spacing w:after="240"/>
        <w:ind w:left="2160" w:hanging="360"/>
        <w:contextualSpacing w:val="0"/>
        <w:jc w:val="both"/>
        <w:outlineLvl w:val="0"/>
        <w:rPr>
          <w:rFonts w:ascii="Arial" w:eastAsia="Trebuchet MS" w:hAnsi="Arial" w:cs="Times New Roman"/>
          <w:b/>
          <w:vanish/>
          <w:color w:val="auto"/>
          <w:sz w:val="21"/>
        </w:rPr>
      </w:pPr>
      <w:bookmarkStart w:id="10" w:name="_Toc230165829"/>
      <w:bookmarkStart w:id="11" w:name="_Toc231457341"/>
      <w:bookmarkStart w:id="12" w:name="_Toc231474981"/>
      <w:bookmarkEnd w:id="10"/>
      <w:bookmarkEnd w:id="11"/>
      <w:bookmarkEnd w:id="12"/>
    </w:p>
    <w:p w14:paraId="228059A1" w14:textId="50E763B5" w:rsidR="00EF2B6E" w:rsidRPr="004B7F35" w:rsidRDefault="00EF2B6E" w:rsidP="00EF2B6E">
      <w:pPr>
        <w:pStyle w:val="Heading2"/>
      </w:pPr>
      <w:r w:rsidRPr="004B7F35">
        <w:t xml:space="preserve">The Data Protection Act 2018 sets out six data protection principles that the school must follow when processing personal data. </w:t>
      </w:r>
      <w:r w:rsidR="00103B2C" w:rsidRPr="004B7F35">
        <w:t>Those principles are</w:t>
      </w:r>
      <w:r w:rsidRPr="004B7F35">
        <w:t xml:space="preserve"> as follows:</w:t>
      </w:r>
    </w:p>
    <w:p w14:paraId="30FB4909" w14:textId="77777777" w:rsidR="00EF2B6E" w:rsidRPr="004B7F35" w:rsidRDefault="00EF2B6E" w:rsidP="004F7057">
      <w:pPr>
        <w:pStyle w:val="ListParagraph"/>
        <w:numPr>
          <w:ilvl w:val="0"/>
          <w:numId w:val="28"/>
        </w:numPr>
      </w:pPr>
      <w:r w:rsidRPr="004B7F35">
        <w:t>Processed fairly, lawfully and in a transparent manner</w:t>
      </w:r>
    </w:p>
    <w:p w14:paraId="332DA60D" w14:textId="77777777" w:rsidR="00EF2B6E" w:rsidRPr="004B7F35" w:rsidRDefault="00EF2B6E" w:rsidP="004F7057">
      <w:pPr>
        <w:pStyle w:val="ListParagraph"/>
        <w:numPr>
          <w:ilvl w:val="0"/>
          <w:numId w:val="28"/>
        </w:numPr>
      </w:pPr>
      <w:r w:rsidRPr="004B7F35">
        <w:t>Used for specified, explicit and legitimate purposes</w:t>
      </w:r>
    </w:p>
    <w:p w14:paraId="79481B02" w14:textId="77777777" w:rsidR="00EF2B6E" w:rsidRPr="004B7F35" w:rsidRDefault="00EF2B6E" w:rsidP="004F7057">
      <w:pPr>
        <w:pStyle w:val="ListParagraph"/>
        <w:numPr>
          <w:ilvl w:val="0"/>
          <w:numId w:val="28"/>
        </w:numPr>
      </w:pPr>
      <w:r w:rsidRPr="004B7F35">
        <w:t>Used in a way that is adequate, relevant and limited</w:t>
      </w:r>
    </w:p>
    <w:p w14:paraId="5E411735" w14:textId="77777777" w:rsidR="00EF2B6E" w:rsidRPr="004B7F35" w:rsidRDefault="00EF2B6E" w:rsidP="004F7057">
      <w:pPr>
        <w:pStyle w:val="ListParagraph"/>
        <w:numPr>
          <w:ilvl w:val="0"/>
          <w:numId w:val="28"/>
        </w:numPr>
      </w:pPr>
      <w:r w:rsidRPr="004B7F35">
        <w:t>Accurate and kept up-to-date</w:t>
      </w:r>
    </w:p>
    <w:p w14:paraId="02243349" w14:textId="77777777" w:rsidR="00EF2B6E" w:rsidRPr="004B7F35" w:rsidRDefault="00EF2B6E" w:rsidP="004F7057">
      <w:pPr>
        <w:pStyle w:val="ListParagraph"/>
        <w:numPr>
          <w:ilvl w:val="0"/>
          <w:numId w:val="28"/>
        </w:numPr>
      </w:pPr>
      <w:r w:rsidRPr="004B7F35">
        <w:t>Kept no longer than is necessary</w:t>
      </w:r>
    </w:p>
    <w:p w14:paraId="41D021A1" w14:textId="4212CBEE" w:rsidR="00EF2B6E" w:rsidRPr="004B7F35" w:rsidRDefault="00EF2B6E" w:rsidP="004F7057">
      <w:pPr>
        <w:pStyle w:val="ListParagraph"/>
        <w:numPr>
          <w:ilvl w:val="0"/>
          <w:numId w:val="28"/>
        </w:numPr>
      </w:pPr>
      <w:r w:rsidRPr="004B7F35">
        <w:t>Processed in a manner that ensures appropriate security of the data.</w:t>
      </w:r>
    </w:p>
    <w:p w14:paraId="66264060" w14:textId="77777777" w:rsidR="00EF2B6E" w:rsidRPr="004B7F35" w:rsidRDefault="00EF2B6E" w:rsidP="00EF2B6E"/>
    <w:p w14:paraId="68A6FA79" w14:textId="49AF2B67" w:rsidR="00EF2B6E" w:rsidRPr="004B7F35" w:rsidRDefault="00EF2B6E" w:rsidP="00EF2B6E">
      <w:pPr>
        <w:pStyle w:val="Heading2"/>
      </w:pPr>
      <w:r w:rsidRPr="004B7F35">
        <w:t xml:space="preserve">The school will be responsible for, and able to demonstrate compliance with, the </w:t>
      </w:r>
      <w:r w:rsidR="004F7057" w:rsidRPr="004B7F35">
        <w:t xml:space="preserve">above </w:t>
      </w:r>
      <w:r w:rsidRPr="004B7F35">
        <w:t>data protection principles.</w:t>
      </w:r>
    </w:p>
    <w:p w14:paraId="15F51DB9" w14:textId="726D9A2F" w:rsidR="00EF2B6E" w:rsidRPr="004B7F35" w:rsidRDefault="00EF2B6E" w:rsidP="00EF2B6E"/>
    <w:p w14:paraId="05AA4365" w14:textId="54D55DA0" w:rsidR="00EF2B6E" w:rsidRPr="004B7F35" w:rsidRDefault="00EF2B6E" w:rsidP="007B5CA6">
      <w:pPr>
        <w:pStyle w:val="Heading2"/>
      </w:pPr>
      <w:r w:rsidRPr="004B7F35">
        <w:rPr>
          <w:b/>
        </w:rPr>
        <w:t>Personal data</w:t>
      </w:r>
      <w:r w:rsidR="00D955C7" w:rsidRPr="004B7F35">
        <w:rPr>
          <w:b/>
        </w:rPr>
        <w:t xml:space="preserve">: </w:t>
      </w:r>
      <w:r w:rsidRPr="004B7F35">
        <w:t>The Data Protection Act 2018 refers to Personal data and Special categories of personal data</w:t>
      </w:r>
      <w:r w:rsidR="00D955C7" w:rsidRPr="004B7F35">
        <w:t xml:space="preserve">. </w:t>
      </w:r>
      <w:r w:rsidRPr="004B7F35">
        <w:t>Personal data means any information relating to an identifiable person who can be directly or indirectly identified in particular by reference to an identifier. For personal data to be processed lawfully, it must be processed on the basis of one of the legal grounds set out in the Data Protection Legislation (Article 6 lawful bases and Article 9 conditions for special category data). We will normally process personal data under the following legal grounds:</w:t>
      </w:r>
      <w:r w:rsidRPr="004B7F35">
        <w:tab/>
      </w:r>
    </w:p>
    <w:p w14:paraId="6FE83602" w14:textId="408C84AF" w:rsidR="00EF2B6E" w:rsidRPr="004B7F35" w:rsidRDefault="007B5CA6" w:rsidP="007B5CA6">
      <w:pPr>
        <w:pStyle w:val="ListParagraph"/>
        <w:numPr>
          <w:ilvl w:val="0"/>
          <w:numId w:val="11"/>
        </w:numPr>
      </w:pPr>
      <w:r w:rsidRPr="004B7F35">
        <w:t xml:space="preserve">Where the </w:t>
      </w:r>
      <w:r w:rsidR="00EF2B6E" w:rsidRPr="004B7F35">
        <w:t>processing is necessary for the performance of a contract between us and the data subject, such as an employment contract;</w:t>
      </w:r>
    </w:p>
    <w:p w14:paraId="3A6CCD08" w14:textId="329A7B24" w:rsidR="00EF2B6E" w:rsidRPr="004B7F35" w:rsidRDefault="007B5CA6" w:rsidP="007B5CA6">
      <w:pPr>
        <w:pStyle w:val="ListParagraph"/>
        <w:numPr>
          <w:ilvl w:val="0"/>
          <w:numId w:val="11"/>
        </w:numPr>
      </w:pPr>
      <w:r w:rsidRPr="004B7F35">
        <w:t xml:space="preserve">Where the </w:t>
      </w:r>
      <w:r w:rsidR="00EF2B6E" w:rsidRPr="004B7F35">
        <w:t>processing</w:t>
      </w:r>
      <w:r w:rsidRPr="004B7F35">
        <w:t xml:space="preserve"> is necessary to comply with a legal obligation that we are subject to, (e.g. The education act 2011);</w:t>
      </w:r>
    </w:p>
    <w:p w14:paraId="7B0291BB" w14:textId="325AAAD7" w:rsidR="00EF2B6E" w:rsidRPr="004B7F35" w:rsidRDefault="007B5CA6" w:rsidP="007B5CA6">
      <w:pPr>
        <w:pStyle w:val="ListParagraph"/>
        <w:numPr>
          <w:ilvl w:val="0"/>
          <w:numId w:val="11"/>
        </w:numPr>
      </w:pPr>
      <w:r w:rsidRPr="004B7F35">
        <w:t xml:space="preserve">Where the law otherwise allows us to </w:t>
      </w:r>
      <w:r w:rsidR="00EF2B6E" w:rsidRPr="004B7F35">
        <w:t>process the personal data or we are carrying out a task in the public interest; and</w:t>
      </w:r>
    </w:p>
    <w:p w14:paraId="2C9DAD5E" w14:textId="75BCEB24" w:rsidR="00EF2B6E" w:rsidRPr="004B7F35" w:rsidRDefault="007B5CA6" w:rsidP="007B5CA6">
      <w:pPr>
        <w:pStyle w:val="ListParagraph"/>
        <w:numPr>
          <w:ilvl w:val="0"/>
          <w:numId w:val="11"/>
        </w:numPr>
      </w:pPr>
      <w:r w:rsidRPr="004B7F35">
        <w:t xml:space="preserve">Where none of the above apply then we will seek the consent of the </w:t>
      </w:r>
      <w:r w:rsidR="00EF2B6E" w:rsidRPr="004B7F35">
        <w:t>data subject to the processing of their personal data. Schools will avoid relying on consent where there is an imbalance of power or where processing is necessary for education/public task functions.</w:t>
      </w:r>
    </w:p>
    <w:p w14:paraId="3810C17F" w14:textId="77777777" w:rsidR="00EF2B6E" w:rsidRPr="004B7F35" w:rsidRDefault="00EF2B6E" w:rsidP="00EF2B6E">
      <w:pPr>
        <w:rPr>
          <w:b/>
        </w:rPr>
      </w:pPr>
    </w:p>
    <w:p w14:paraId="75DBF083" w14:textId="094B4991" w:rsidR="00EF2B6E" w:rsidRPr="004B7F35" w:rsidRDefault="00EF2B6E" w:rsidP="007B5CA6">
      <w:pPr>
        <w:pStyle w:val="Heading3"/>
      </w:pPr>
      <w:r w:rsidRPr="004B7F35">
        <w:rPr>
          <w:b/>
        </w:rPr>
        <w:lastRenderedPageBreak/>
        <w:t>Special categories of personal data</w:t>
      </w:r>
      <w:r w:rsidRPr="004B7F35">
        <w:t xml:space="preserve"> (previously known as ‘sensitive personal data’) includes race, ethnic origin, politics, religion, trade union membership, biometrics, health and sexual orientation</w:t>
      </w:r>
      <w:r w:rsidR="00D955C7" w:rsidRPr="004B7F35">
        <w:t>:</w:t>
      </w:r>
      <w:r w:rsidRPr="004B7F35">
        <w:t xml:space="preserve"> When special category personal data is being processed</w:t>
      </w:r>
      <w:r w:rsidR="00103B2C" w:rsidRPr="004B7F35">
        <w:t>,</w:t>
      </w:r>
      <w:r w:rsidRPr="004B7F35">
        <w:t xml:space="preserve"> an additional legal ground must apply to that processing. We will normally only process special category personal data under following legal grounds:</w:t>
      </w:r>
    </w:p>
    <w:p w14:paraId="11A6C775" w14:textId="69A3A667" w:rsidR="00EF2B6E" w:rsidRPr="004B7F35" w:rsidRDefault="007B5CA6" w:rsidP="007B5CA6">
      <w:pPr>
        <w:pStyle w:val="ListParagraph"/>
        <w:numPr>
          <w:ilvl w:val="0"/>
          <w:numId w:val="12"/>
        </w:numPr>
      </w:pPr>
      <w:r w:rsidRPr="004B7F35">
        <w:t xml:space="preserve">Where the </w:t>
      </w:r>
      <w:r w:rsidR="00EF2B6E" w:rsidRPr="004B7F35">
        <w:t>processing is necessary for employment law purposes, for example in relation to sickness absence;</w:t>
      </w:r>
    </w:p>
    <w:p w14:paraId="463E7C57" w14:textId="4935177C" w:rsidR="00EF2B6E" w:rsidRPr="004B7F35" w:rsidRDefault="007B5CA6" w:rsidP="007B5CA6">
      <w:pPr>
        <w:pStyle w:val="ListParagraph"/>
        <w:numPr>
          <w:ilvl w:val="0"/>
          <w:numId w:val="12"/>
        </w:numPr>
      </w:pPr>
      <w:r w:rsidRPr="004B7F35">
        <w:t xml:space="preserve">Where the </w:t>
      </w:r>
      <w:r w:rsidR="00EF2B6E" w:rsidRPr="004B7F35">
        <w:t>processing is necessary for reasons of substantial public interest, for example for the purposes of equality of opportunity and treatment;</w:t>
      </w:r>
    </w:p>
    <w:p w14:paraId="6634EF38" w14:textId="2851EE95" w:rsidR="00EF2B6E" w:rsidRPr="004B7F35" w:rsidRDefault="007B5CA6" w:rsidP="007B5CA6">
      <w:pPr>
        <w:pStyle w:val="ListParagraph"/>
        <w:numPr>
          <w:ilvl w:val="0"/>
          <w:numId w:val="12"/>
        </w:numPr>
      </w:pPr>
      <w:r w:rsidRPr="004B7F35">
        <w:t xml:space="preserve">Where the </w:t>
      </w:r>
      <w:r w:rsidR="00EF2B6E" w:rsidRPr="004B7F35">
        <w:t>processing is necessary for health or social care purposes, for example in relation to pupils with medical conditions or disabilities; and</w:t>
      </w:r>
    </w:p>
    <w:p w14:paraId="58FDBDFD" w14:textId="77777777" w:rsidR="00103B2C" w:rsidRPr="004B7F35" w:rsidRDefault="00103B2C" w:rsidP="00103B2C"/>
    <w:p w14:paraId="17CA1A7A" w14:textId="1DAB4FE4" w:rsidR="00EF2B6E" w:rsidRPr="004B7F35" w:rsidRDefault="007B5CA6" w:rsidP="00103B2C">
      <w:r w:rsidRPr="004B7F35">
        <w:t>Where none of the above apply</w:t>
      </w:r>
      <w:r w:rsidR="00103B2C" w:rsidRPr="004B7F35">
        <w:t>,</w:t>
      </w:r>
      <w:r w:rsidRPr="004B7F35">
        <w:t xml:space="preserve"> we will seek the consent of the </w:t>
      </w:r>
      <w:r w:rsidR="00EF2B6E" w:rsidRPr="004B7F35">
        <w:t>data subject to the processing of their special category personal data.</w:t>
      </w:r>
    </w:p>
    <w:p w14:paraId="1C79C545" w14:textId="77777777" w:rsidR="00103B2C" w:rsidRPr="004B7F35" w:rsidRDefault="00103B2C" w:rsidP="00103B2C"/>
    <w:p w14:paraId="3F6679B6" w14:textId="42B5D44D" w:rsidR="00EF2B6E" w:rsidRPr="004B7F35" w:rsidRDefault="007B5CA6" w:rsidP="00103B2C">
      <w:r w:rsidRPr="004B7F35">
        <w:t xml:space="preserve">Where appropriate, criminal data will be processed in line with article 10 of the </w:t>
      </w:r>
      <w:r w:rsidR="00103B2C" w:rsidRPr="004B7F35">
        <w:t>UK GDPR</w:t>
      </w:r>
      <w:r w:rsidRPr="004B7F35">
        <w:t xml:space="preserve"> and schedule 1 of the </w:t>
      </w:r>
      <w:r w:rsidR="00103B2C" w:rsidRPr="004B7F35">
        <w:t>DPA</w:t>
      </w:r>
      <w:r w:rsidR="00EF2B6E" w:rsidRPr="004B7F35">
        <w:t xml:space="preserve"> 2018. </w:t>
      </w:r>
    </w:p>
    <w:p w14:paraId="59580838" w14:textId="77777777" w:rsidR="00EF2B6E" w:rsidRPr="004B7F35" w:rsidRDefault="00EF2B6E" w:rsidP="00EF2B6E"/>
    <w:p w14:paraId="214022AA" w14:textId="4B599FB4" w:rsidR="00EF2B6E" w:rsidRPr="004B7F35" w:rsidRDefault="00EF2B6E" w:rsidP="007B5CA6">
      <w:pPr>
        <w:pStyle w:val="Heading3"/>
      </w:pPr>
      <w:r w:rsidRPr="004B7F35">
        <w:t>Note</w:t>
      </w:r>
      <w:r w:rsidR="00103B2C" w:rsidRPr="004B7F35">
        <w:t>:</w:t>
      </w:r>
      <w:r w:rsidRPr="004B7F35">
        <w:t xml:space="preserve"> the DfE consider it best practice that data such as free school meal status, pupil premium eligibility, elements of special educational need information, safeguarding information, some behaviour data and Children’s Services interactions are also treated with the same care as the</w:t>
      </w:r>
      <w:r w:rsidR="00103B2C" w:rsidRPr="004B7F35">
        <w:t xml:space="preserve"> above</w:t>
      </w:r>
      <w:r w:rsidRPr="004B7F35">
        <w:t xml:space="preserve"> special categories set out in law.</w:t>
      </w:r>
    </w:p>
    <w:p w14:paraId="347E90D3" w14:textId="77777777" w:rsidR="00EF2B6E" w:rsidRPr="004B7F35" w:rsidRDefault="00EF2B6E" w:rsidP="00EF2B6E"/>
    <w:p w14:paraId="7686C9E9" w14:textId="77777777" w:rsidR="00EF2B6E" w:rsidRPr="004B7F35" w:rsidRDefault="00EF2B6E" w:rsidP="007B5CA6">
      <w:pPr>
        <w:pStyle w:val="Heading3"/>
      </w:pPr>
      <w:r w:rsidRPr="004B7F35">
        <w:t>There may be circumstances where it is considered necessary to process personal data or special category personal data in order to protect the vital interests of a data subject. This might include medical emergencies where the data subject is not in a position to give consent to the processing. We believe that this will only occur in very specific and limited circumstances. In such circumstances we would usually seek to consult with the DPO in advance, although there may be emergency situations where this does not occur.</w:t>
      </w:r>
    </w:p>
    <w:p w14:paraId="47D6CF7A" w14:textId="77777777" w:rsidR="00EF2B6E" w:rsidRPr="004B7F35" w:rsidRDefault="00EF2B6E" w:rsidP="00EF2B6E"/>
    <w:p w14:paraId="0B933552" w14:textId="11FD2827" w:rsidR="007B5CA6" w:rsidRPr="004B7F35" w:rsidRDefault="007B5CA6" w:rsidP="007B5CA6">
      <w:pPr>
        <w:pStyle w:val="Heading1"/>
      </w:pPr>
      <w:bookmarkStart w:id="13" w:name="_Toc230165830"/>
      <w:bookmarkStart w:id="14" w:name="_Toc231474982"/>
      <w:r w:rsidRPr="004B7F35">
        <w:t>Roles and responsibilities</w:t>
      </w:r>
      <w:bookmarkEnd w:id="13"/>
      <w:bookmarkEnd w:id="14"/>
    </w:p>
    <w:p w14:paraId="37FA2E2B" w14:textId="77777777" w:rsidR="007B5CA6" w:rsidRPr="004B7F35" w:rsidRDefault="007B5CA6" w:rsidP="007B5CA6"/>
    <w:p w14:paraId="29713952" w14:textId="77777777" w:rsidR="007B5CA6" w:rsidRPr="004B7F35" w:rsidRDefault="007B5CA6" w:rsidP="007B5CA6">
      <w:pPr>
        <w:pStyle w:val="ListParagraph"/>
        <w:keepNext/>
        <w:keepLines/>
        <w:numPr>
          <w:ilvl w:val="0"/>
          <w:numId w:val="9"/>
        </w:numPr>
        <w:spacing w:after="240"/>
        <w:ind w:left="2160" w:hanging="360"/>
        <w:contextualSpacing w:val="0"/>
        <w:jc w:val="both"/>
        <w:outlineLvl w:val="0"/>
        <w:rPr>
          <w:rFonts w:ascii="Arial" w:eastAsia="Trebuchet MS" w:hAnsi="Arial" w:cs="Times New Roman"/>
          <w:b/>
          <w:vanish/>
          <w:color w:val="auto"/>
          <w:sz w:val="21"/>
        </w:rPr>
      </w:pPr>
      <w:bookmarkStart w:id="15" w:name="_Toc230165831"/>
      <w:bookmarkStart w:id="16" w:name="_Toc231457343"/>
      <w:bookmarkStart w:id="17" w:name="_Toc231474983"/>
      <w:bookmarkEnd w:id="15"/>
      <w:bookmarkEnd w:id="16"/>
      <w:bookmarkEnd w:id="17"/>
    </w:p>
    <w:p w14:paraId="77B0D0E8" w14:textId="4D9569F9" w:rsidR="007B5CA6" w:rsidRPr="004B7F35" w:rsidRDefault="007B5CA6" w:rsidP="007B5CA6">
      <w:pPr>
        <w:pStyle w:val="Heading2"/>
        <w:rPr>
          <w:b/>
        </w:rPr>
      </w:pPr>
      <w:r w:rsidRPr="004B7F35">
        <w:rPr>
          <w:b/>
        </w:rPr>
        <w:t>Data Controller</w:t>
      </w:r>
    </w:p>
    <w:p w14:paraId="554B577B" w14:textId="77777777" w:rsidR="007B5CA6" w:rsidRPr="004B7F35" w:rsidRDefault="007B5CA6" w:rsidP="007B5CA6">
      <w:pPr>
        <w:pStyle w:val="ListParagraph"/>
        <w:numPr>
          <w:ilvl w:val="0"/>
          <w:numId w:val="13"/>
        </w:numPr>
      </w:pPr>
      <w:r w:rsidRPr="004B7F35">
        <w:t xml:space="preserve">Our school processes personal information relating to pupils, staff and visitors (defined as ‘Data Subjects’) and is therefore a Data Controller. </w:t>
      </w:r>
    </w:p>
    <w:p w14:paraId="4667E59F" w14:textId="77777777" w:rsidR="007B5CA6" w:rsidRPr="004B7F35" w:rsidRDefault="007B5CA6" w:rsidP="007B5CA6">
      <w:pPr>
        <w:pStyle w:val="ListParagraph"/>
        <w:numPr>
          <w:ilvl w:val="0"/>
          <w:numId w:val="13"/>
        </w:numPr>
      </w:pPr>
      <w:r w:rsidRPr="004B7F35">
        <w:t>The governing body has overall responsibility for ensuring that the school complies with its obligations under the Data Protection Act 2018.</w:t>
      </w:r>
    </w:p>
    <w:p w14:paraId="1AE0D9BC" w14:textId="77777777" w:rsidR="007B5CA6" w:rsidRPr="004B7F35" w:rsidRDefault="007B5CA6" w:rsidP="007B5CA6">
      <w:pPr>
        <w:pStyle w:val="ListParagraph"/>
        <w:numPr>
          <w:ilvl w:val="0"/>
          <w:numId w:val="13"/>
        </w:numPr>
      </w:pPr>
      <w:r w:rsidRPr="004B7F35">
        <w:t>The Headteacher will ensure the provisions of this policy are in place and that all staff are aware of their data protection obligations.</w:t>
      </w:r>
    </w:p>
    <w:p w14:paraId="3F0DB406" w14:textId="77777777" w:rsidR="007B5CA6" w:rsidRPr="004B7F35" w:rsidRDefault="007B5CA6" w:rsidP="007B5CA6">
      <w:pPr>
        <w:pStyle w:val="ListParagraph"/>
        <w:numPr>
          <w:ilvl w:val="0"/>
          <w:numId w:val="13"/>
        </w:numPr>
      </w:pPr>
      <w:r w:rsidRPr="004B7F35">
        <w:t>Day to day responsibility for Data Protection will reside with the Data Protection Officer (DPO).</w:t>
      </w:r>
    </w:p>
    <w:p w14:paraId="0BC022E6" w14:textId="6AFEEE62" w:rsidR="007B5CA6" w:rsidRPr="004B7F35" w:rsidRDefault="007B5CA6" w:rsidP="007B5CA6">
      <w:pPr>
        <w:pStyle w:val="ListParagraph"/>
        <w:numPr>
          <w:ilvl w:val="0"/>
          <w:numId w:val="13"/>
        </w:numPr>
      </w:pPr>
      <w:r w:rsidRPr="004B7F35">
        <w:t>The school is registered as a Data Controller with the ICO and renews this registration annually.</w:t>
      </w:r>
    </w:p>
    <w:p w14:paraId="510C219B" w14:textId="1C9C539F" w:rsidR="007B5CA6" w:rsidRPr="004B7F35" w:rsidRDefault="007B5CA6" w:rsidP="007B5CA6"/>
    <w:p w14:paraId="6CE35170" w14:textId="0736832C" w:rsidR="007B5CA6" w:rsidRPr="004B7F35" w:rsidRDefault="007B5CA6" w:rsidP="007B5CA6">
      <w:pPr>
        <w:pStyle w:val="Heading2"/>
        <w:rPr>
          <w:b/>
        </w:rPr>
      </w:pPr>
      <w:r w:rsidRPr="004B7F35">
        <w:rPr>
          <w:b/>
        </w:rPr>
        <w:t>Data Protection Lead (school-based)</w:t>
      </w:r>
      <w:r w:rsidRPr="004B7F35">
        <w:rPr>
          <w:b/>
        </w:rPr>
        <w:tab/>
      </w:r>
    </w:p>
    <w:p w14:paraId="67B824A7" w14:textId="77777777" w:rsidR="007B5CA6" w:rsidRPr="004B7F35" w:rsidRDefault="007B5CA6" w:rsidP="007B5CA6">
      <w:pPr>
        <w:pStyle w:val="ListParagraph"/>
        <w:numPr>
          <w:ilvl w:val="0"/>
          <w:numId w:val="14"/>
        </w:numPr>
      </w:pPr>
      <w:r w:rsidRPr="004B7F35">
        <w:t>A Data Protection Lead within each school will be identified and will:</w:t>
      </w:r>
    </w:p>
    <w:p w14:paraId="1E631B52" w14:textId="77777777" w:rsidR="007B5CA6" w:rsidRPr="004B7F35" w:rsidRDefault="007B5CA6" w:rsidP="007B5CA6">
      <w:pPr>
        <w:pStyle w:val="ListParagraph"/>
        <w:numPr>
          <w:ilvl w:val="0"/>
          <w:numId w:val="14"/>
        </w:numPr>
      </w:pPr>
      <w:r w:rsidRPr="004B7F35">
        <w:t>Act as the contact point for all Data Protection issues with the DPO and, with the assistance of the DPO, handle queries from Data Subjects and the ICO, e.g. for Subject Access Requests, data breaches, following the agreed procedures (see Appendix).</w:t>
      </w:r>
    </w:p>
    <w:p w14:paraId="5B1BEDE8" w14:textId="77777777" w:rsidR="007B5CA6" w:rsidRPr="004B7F35" w:rsidRDefault="007B5CA6" w:rsidP="007B5CA6">
      <w:pPr>
        <w:pStyle w:val="ListParagraph"/>
        <w:numPr>
          <w:ilvl w:val="0"/>
          <w:numId w:val="14"/>
        </w:numPr>
      </w:pPr>
      <w:r w:rsidRPr="004B7F35">
        <w:t>Maintain appropriate documentation related to data processing.</w:t>
      </w:r>
    </w:p>
    <w:p w14:paraId="5982C44E" w14:textId="77777777" w:rsidR="007B5CA6" w:rsidRPr="004B7F35" w:rsidRDefault="007B5CA6" w:rsidP="007B5CA6">
      <w:pPr>
        <w:pStyle w:val="ListParagraph"/>
        <w:numPr>
          <w:ilvl w:val="0"/>
          <w:numId w:val="14"/>
        </w:numPr>
      </w:pPr>
      <w:r w:rsidRPr="004B7F35">
        <w:t>Undertake the training necessary to fulfil their role, and ensure staff have access to appropriate training and updates.</w:t>
      </w:r>
    </w:p>
    <w:p w14:paraId="08B1DB2D" w14:textId="77777777" w:rsidR="007B5CA6" w:rsidRPr="004B7F35" w:rsidRDefault="007B5CA6" w:rsidP="007B5CA6">
      <w:pPr>
        <w:pStyle w:val="ListParagraph"/>
        <w:numPr>
          <w:ilvl w:val="0"/>
          <w:numId w:val="14"/>
        </w:numPr>
      </w:pPr>
      <w:r w:rsidRPr="004B7F35">
        <w:t>Monitor compliance with all aspects of Data Protection.</w:t>
      </w:r>
    </w:p>
    <w:p w14:paraId="5BCF2AE4" w14:textId="75008AFE" w:rsidR="007B5CA6" w:rsidRPr="004B7F35" w:rsidRDefault="007B5CA6" w:rsidP="007B5CA6">
      <w:pPr>
        <w:pStyle w:val="ListParagraph"/>
        <w:numPr>
          <w:ilvl w:val="0"/>
          <w:numId w:val="14"/>
        </w:numPr>
      </w:pPr>
      <w:r w:rsidRPr="004B7F35">
        <w:t>Provide advice relating to Data Protection Impact Assessments (DPIA)</w:t>
      </w:r>
      <w:r w:rsidR="00103B2C" w:rsidRPr="004B7F35">
        <w:t>,</w:t>
      </w:r>
      <w:r w:rsidRPr="004B7F35">
        <w:t xml:space="preserve"> e.g. before introducing a new data processing system.</w:t>
      </w:r>
    </w:p>
    <w:p w14:paraId="05A7D1C6" w14:textId="2C6C422C" w:rsidR="007B5CA6" w:rsidRPr="004B7F35" w:rsidRDefault="007B5CA6" w:rsidP="007B5CA6"/>
    <w:p w14:paraId="35AD58F3" w14:textId="77777777" w:rsidR="007B5CA6" w:rsidRPr="004B7F35" w:rsidRDefault="007B5CA6" w:rsidP="007B5CA6">
      <w:pPr>
        <w:pStyle w:val="Heading2"/>
        <w:rPr>
          <w:b/>
        </w:rPr>
      </w:pPr>
      <w:r w:rsidRPr="004B7F35">
        <w:rPr>
          <w:b/>
        </w:rPr>
        <w:t>School staff</w:t>
      </w:r>
    </w:p>
    <w:p w14:paraId="563A403D" w14:textId="77777777" w:rsidR="007B5CA6" w:rsidRPr="004B7F35" w:rsidRDefault="007B5CA6" w:rsidP="007B5CA6">
      <w:pPr>
        <w:pStyle w:val="ListParagraph"/>
        <w:numPr>
          <w:ilvl w:val="0"/>
          <w:numId w:val="15"/>
        </w:numPr>
      </w:pPr>
      <w:r w:rsidRPr="004B7F35">
        <w:t>All school staff, in whatever role, have a duty to comply with this policy.  Failure to comply may result in disciplinary action.</w:t>
      </w:r>
    </w:p>
    <w:p w14:paraId="2972A66B" w14:textId="3481CB5F" w:rsidR="007B5CA6" w:rsidRPr="004B7F35" w:rsidRDefault="007B5CA6" w:rsidP="007B5CA6">
      <w:pPr>
        <w:pStyle w:val="ListParagraph"/>
        <w:numPr>
          <w:ilvl w:val="0"/>
          <w:numId w:val="15"/>
        </w:numPr>
      </w:pPr>
      <w:r w:rsidRPr="004B7F35">
        <w:t>Staff must report any data related concerns or breaches immediately to the DPO.</w:t>
      </w:r>
    </w:p>
    <w:p w14:paraId="7263D293" w14:textId="449B5FF7" w:rsidR="007B5CA6" w:rsidRPr="004B7F35" w:rsidRDefault="007B5CA6" w:rsidP="007B5CA6"/>
    <w:p w14:paraId="2E671357" w14:textId="742B3602" w:rsidR="007B5CA6" w:rsidRPr="004B7F35" w:rsidRDefault="007B5CA6" w:rsidP="007B5CA6">
      <w:pPr>
        <w:pStyle w:val="Heading2"/>
        <w:rPr>
          <w:b/>
        </w:rPr>
      </w:pPr>
      <w:r w:rsidRPr="004B7F35">
        <w:rPr>
          <w:b/>
        </w:rPr>
        <w:t xml:space="preserve">Data Processor </w:t>
      </w:r>
    </w:p>
    <w:p w14:paraId="435DBA7C" w14:textId="48509A6D" w:rsidR="007B5CA6" w:rsidRPr="004B7F35" w:rsidRDefault="007B5CA6" w:rsidP="007B5CA6">
      <w:pPr>
        <w:pStyle w:val="ListParagraph"/>
        <w:numPr>
          <w:ilvl w:val="0"/>
          <w:numId w:val="17"/>
        </w:numPr>
      </w:pPr>
      <w:r w:rsidRPr="004B7F35">
        <w:t>The school uses a range of third parties to process data on our behalf, e.g. payroll, catering, communications. The school will ensure that all data processors are compliant with the Data Protection Act 2018.</w:t>
      </w:r>
    </w:p>
    <w:p w14:paraId="7DC804A1" w14:textId="77777777" w:rsidR="007B5CA6" w:rsidRPr="004B7F35" w:rsidRDefault="007B5CA6" w:rsidP="007B5CA6">
      <w:pPr>
        <w:pStyle w:val="ListParagraph"/>
        <w:numPr>
          <w:ilvl w:val="0"/>
          <w:numId w:val="17"/>
        </w:numPr>
      </w:pPr>
      <w:r w:rsidRPr="004B7F35">
        <w:t xml:space="preserve">In all instances, sub-processors will be subject to the terms of UK GDPR compliant written data protection agreements. </w:t>
      </w:r>
    </w:p>
    <w:p w14:paraId="7D668FAB" w14:textId="77777777" w:rsidR="007B5CA6" w:rsidRPr="004B7F35" w:rsidRDefault="007B5CA6" w:rsidP="007B5CA6"/>
    <w:p w14:paraId="62A284A3" w14:textId="77777777" w:rsidR="007B5CA6" w:rsidRPr="004B7F35" w:rsidRDefault="007B5CA6" w:rsidP="007B5CA6">
      <w:pPr>
        <w:pStyle w:val="Heading2"/>
        <w:rPr>
          <w:b/>
        </w:rPr>
      </w:pPr>
      <w:r w:rsidRPr="004B7F35">
        <w:rPr>
          <w:b/>
        </w:rPr>
        <w:t>Sharing data</w:t>
      </w:r>
    </w:p>
    <w:p w14:paraId="0FC74240" w14:textId="2A556A69" w:rsidR="007B5CA6" w:rsidRPr="004B7F35" w:rsidRDefault="007B5CA6" w:rsidP="007B5CA6">
      <w:r w:rsidRPr="004B7F35">
        <w:t>Where data is routinely shared with other organisations (e.g. Local Authority, DfE, NHS, Police), the school will ensure this is made clear in the Privacy Notice and that appropriate protocols are in place.</w:t>
      </w:r>
    </w:p>
    <w:p w14:paraId="6A454D57" w14:textId="77777777" w:rsidR="007B5CA6" w:rsidRPr="004B7F35" w:rsidRDefault="007B5CA6" w:rsidP="007B5CA6"/>
    <w:p w14:paraId="7FB4F65E" w14:textId="77777777" w:rsidR="007B5CA6" w:rsidRPr="004B7F35" w:rsidRDefault="007B5CA6" w:rsidP="007B5CA6">
      <w:pPr>
        <w:pStyle w:val="Heading2"/>
        <w:rPr>
          <w:b/>
        </w:rPr>
      </w:pPr>
      <w:r w:rsidRPr="004B7F35">
        <w:rPr>
          <w:b/>
        </w:rPr>
        <w:t>The right to rectification</w:t>
      </w:r>
    </w:p>
    <w:p w14:paraId="5C5C6656" w14:textId="4A4A2013" w:rsidR="007B5CA6" w:rsidRPr="004B7F35" w:rsidRDefault="007B5CA6" w:rsidP="007B5CA6">
      <w:r w:rsidRPr="004B7F35">
        <w:t>If a data subject informs the Trust that personal data held about them by the Trust is inaccurate or incomplete then we will consider that request and provide a response within one month. If we consider the issue to be too complex to resolve within that period then we may extend the response period by a further two months. If this is necessary then we will inform the data subject within one month of their request that this is the case.</w:t>
      </w:r>
    </w:p>
    <w:p w14:paraId="18BD4D33" w14:textId="31475E44" w:rsidR="007B5CA6" w:rsidRPr="004B7F35" w:rsidRDefault="007B5CA6" w:rsidP="007B5CA6"/>
    <w:p w14:paraId="5153230B" w14:textId="5CB1D722" w:rsidR="0002769E" w:rsidRPr="004B7F35" w:rsidRDefault="0002769E" w:rsidP="0002769E">
      <w:pPr>
        <w:pStyle w:val="Heading1"/>
      </w:pPr>
      <w:bookmarkStart w:id="18" w:name="_Toc230165832"/>
      <w:bookmarkStart w:id="19" w:name="_Toc231474984"/>
      <w:r w:rsidRPr="004B7F35">
        <w:t>Data Protection documentation</w:t>
      </w:r>
      <w:bookmarkEnd w:id="18"/>
      <w:bookmarkEnd w:id="19"/>
    </w:p>
    <w:p w14:paraId="2D971669" w14:textId="77777777" w:rsidR="0002769E" w:rsidRPr="004B7F35" w:rsidRDefault="0002769E" w:rsidP="0002769E"/>
    <w:p w14:paraId="7D743EB3" w14:textId="77777777" w:rsidR="0002769E" w:rsidRPr="004B7F35" w:rsidRDefault="0002769E" w:rsidP="0002769E">
      <w:pPr>
        <w:pStyle w:val="ListParagraph"/>
        <w:keepNext/>
        <w:keepLines/>
        <w:numPr>
          <w:ilvl w:val="0"/>
          <w:numId w:val="9"/>
        </w:numPr>
        <w:spacing w:after="240"/>
        <w:ind w:left="2160" w:hanging="360"/>
        <w:contextualSpacing w:val="0"/>
        <w:jc w:val="both"/>
        <w:outlineLvl w:val="0"/>
        <w:rPr>
          <w:rFonts w:ascii="Arial" w:eastAsia="Trebuchet MS" w:hAnsi="Arial" w:cs="Times New Roman"/>
          <w:b/>
          <w:vanish/>
          <w:color w:val="auto"/>
          <w:sz w:val="21"/>
        </w:rPr>
      </w:pPr>
      <w:bookmarkStart w:id="20" w:name="_Toc230165833"/>
      <w:bookmarkStart w:id="21" w:name="_Toc231457345"/>
      <w:bookmarkStart w:id="22" w:name="_Toc231474985"/>
      <w:bookmarkEnd w:id="20"/>
      <w:bookmarkEnd w:id="21"/>
      <w:bookmarkEnd w:id="22"/>
    </w:p>
    <w:p w14:paraId="6F9653D5" w14:textId="18437291" w:rsidR="0002769E" w:rsidRPr="004B7F35" w:rsidRDefault="0002769E" w:rsidP="0002769E">
      <w:pPr>
        <w:pStyle w:val="Heading2"/>
        <w:rPr>
          <w:b/>
        </w:rPr>
      </w:pPr>
      <w:r w:rsidRPr="004B7F35">
        <w:rPr>
          <w:b/>
        </w:rPr>
        <w:t xml:space="preserve">Privacy Notices </w:t>
      </w:r>
    </w:p>
    <w:p w14:paraId="751B077D" w14:textId="43D141B3" w:rsidR="0002769E" w:rsidRPr="004B7F35" w:rsidRDefault="0002769E" w:rsidP="00805D93">
      <w:pPr>
        <w:pStyle w:val="ListParagraph"/>
        <w:numPr>
          <w:ilvl w:val="0"/>
          <w:numId w:val="18"/>
        </w:numPr>
      </w:pPr>
      <w:r w:rsidRPr="004B7F35">
        <w:t xml:space="preserve">The school will make available Privacy Notices for </w:t>
      </w:r>
      <w:r w:rsidR="00103B2C" w:rsidRPr="004B7F35">
        <w:t>p</w:t>
      </w:r>
      <w:r w:rsidRPr="004B7F35">
        <w:t>upils/</w:t>
      </w:r>
      <w:r w:rsidR="00103B2C" w:rsidRPr="004B7F35">
        <w:t>p</w:t>
      </w:r>
      <w:r w:rsidRPr="004B7F35">
        <w:t xml:space="preserve">arents, </w:t>
      </w:r>
      <w:r w:rsidR="00103B2C" w:rsidRPr="004B7F35">
        <w:t>s</w:t>
      </w:r>
      <w:r w:rsidRPr="004B7F35">
        <w:t xml:space="preserve">taff and </w:t>
      </w:r>
      <w:r w:rsidR="00103B2C" w:rsidRPr="004B7F35">
        <w:t>g</w:t>
      </w:r>
      <w:r w:rsidRPr="004B7F35">
        <w:t>overnors that set out how the school will make use of their personal data.</w:t>
      </w:r>
      <w:r w:rsidR="00103B2C" w:rsidRPr="004B7F35">
        <w:t xml:space="preserve"> </w:t>
      </w:r>
      <w:r w:rsidRPr="004B7F35">
        <w:t>These will be made available via the school website.</w:t>
      </w:r>
    </w:p>
    <w:p w14:paraId="28FB4305" w14:textId="31562CCF" w:rsidR="0002769E" w:rsidRPr="004B7F35" w:rsidRDefault="0002769E" w:rsidP="00805D93">
      <w:pPr>
        <w:pStyle w:val="ListParagraph"/>
        <w:numPr>
          <w:ilvl w:val="0"/>
          <w:numId w:val="18"/>
        </w:numPr>
      </w:pPr>
      <w:r w:rsidRPr="004B7F35">
        <w:t xml:space="preserve">Privacy Notices will be reviewed annually or when there are significant changes to legislation or data processing activities. </w:t>
      </w:r>
    </w:p>
    <w:p w14:paraId="5201BECA" w14:textId="77777777" w:rsidR="0002769E" w:rsidRPr="004B7F35" w:rsidRDefault="0002769E" w:rsidP="0002769E"/>
    <w:p w14:paraId="1932EC44" w14:textId="77777777" w:rsidR="0002769E" w:rsidRPr="004B7F35" w:rsidRDefault="0002769E" w:rsidP="0002769E">
      <w:pPr>
        <w:pStyle w:val="Heading2"/>
        <w:rPr>
          <w:b/>
        </w:rPr>
      </w:pPr>
      <w:r w:rsidRPr="004B7F35">
        <w:rPr>
          <w:b/>
        </w:rPr>
        <w:t xml:space="preserve">Consent </w:t>
      </w:r>
    </w:p>
    <w:p w14:paraId="519EA4D3" w14:textId="77777777" w:rsidR="0002769E" w:rsidRPr="004B7F35" w:rsidRDefault="0002769E" w:rsidP="00805D93">
      <w:pPr>
        <w:pStyle w:val="ListParagraph"/>
        <w:numPr>
          <w:ilvl w:val="0"/>
          <w:numId w:val="19"/>
        </w:numPr>
      </w:pPr>
      <w:r w:rsidRPr="004B7F35">
        <w:t>Where required the school will seek and record specific consent from data subjects (e.g. image permissions, email marketing, biometrics).</w:t>
      </w:r>
    </w:p>
    <w:p w14:paraId="4E260E5D" w14:textId="4DD239FB" w:rsidR="0002769E" w:rsidRPr="004B7F35" w:rsidRDefault="0002769E" w:rsidP="00805D93">
      <w:pPr>
        <w:pStyle w:val="ListParagraph"/>
        <w:numPr>
          <w:ilvl w:val="0"/>
          <w:numId w:val="19"/>
        </w:numPr>
      </w:pPr>
      <w:r w:rsidRPr="004B7F35">
        <w:t xml:space="preserve">Consent must be freely given, specific, informed and unambiguous and can be subject to withdrawal at any time. </w:t>
      </w:r>
    </w:p>
    <w:p w14:paraId="150736BE" w14:textId="77777777" w:rsidR="00103B2C" w:rsidRPr="004B7F35" w:rsidRDefault="00103B2C" w:rsidP="00103B2C"/>
    <w:p w14:paraId="55CFB912" w14:textId="77777777" w:rsidR="0002769E" w:rsidRPr="004B7F35" w:rsidRDefault="0002769E" w:rsidP="0002769E">
      <w:pPr>
        <w:pStyle w:val="Heading2"/>
        <w:rPr>
          <w:b/>
        </w:rPr>
      </w:pPr>
      <w:r w:rsidRPr="004B7F35">
        <w:rPr>
          <w:b/>
        </w:rPr>
        <w:t>Data Protection Audit/record keeping/logs</w:t>
      </w:r>
    </w:p>
    <w:p w14:paraId="1CFBBF22" w14:textId="4EA9DFA7" w:rsidR="0002769E" w:rsidRPr="004B7F35" w:rsidRDefault="0002769E" w:rsidP="00805D93">
      <w:pPr>
        <w:pStyle w:val="Heading2"/>
        <w:numPr>
          <w:ilvl w:val="0"/>
          <w:numId w:val="0"/>
        </w:numPr>
        <w:ind w:left="1134"/>
      </w:pPr>
      <w:r w:rsidRPr="004B7F35">
        <w:t>The school will maintain suitable records which detail all data that is collected, processed and where appropriate shared. In addition, the school will keep records of other key areas including</w:t>
      </w:r>
      <w:r w:rsidR="00805D93" w:rsidRPr="004B7F35">
        <w:t xml:space="preserve"> the following</w:t>
      </w:r>
      <w:r w:rsidRPr="004B7F35">
        <w:t>:</w:t>
      </w:r>
      <w:bookmarkStart w:id="23" w:name="_40ew0vw" w:colFirst="0" w:colLast="0"/>
      <w:bookmarkEnd w:id="23"/>
    </w:p>
    <w:p w14:paraId="35629651" w14:textId="697A5246" w:rsidR="0002769E" w:rsidRPr="004B7F35" w:rsidRDefault="0002769E" w:rsidP="00805D93">
      <w:pPr>
        <w:pStyle w:val="ListParagraph"/>
        <w:numPr>
          <w:ilvl w:val="0"/>
          <w:numId w:val="20"/>
        </w:numPr>
      </w:pPr>
      <w:r w:rsidRPr="004B7F35">
        <w:t xml:space="preserve">Data Breaches – see Appendix </w:t>
      </w:r>
      <w:r w:rsidR="00103B2C" w:rsidRPr="004B7F35">
        <w:t>A</w:t>
      </w:r>
    </w:p>
    <w:p w14:paraId="318A4D88" w14:textId="77777777" w:rsidR="00103B2C" w:rsidRPr="004B7F35" w:rsidRDefault="00103B2C" w:rsidP="00103B2C">
      <w:pPr>
        <w:pStyle w:val="ListParagraph"/>
        <w:numPr>
          <w:ilvl w:val="0"/>
          <w:numId w:val="20"/>
        </w:numPr>
      </w:pPr>
      <w:r w:rsidRPr="004B7F35">
        <w:t>Subject Access Requests – see Appendix B</w:t>
      </w:r>
    </w:p>
    <w:p w14:paraId="222D646A" w14:textId="77777777" w:rsidR="0002769E" w:rsidRPr="004B7F35" w:rsidRDefault="0002769E" w:rsidP="00805D93">
      <w:pPr>
        <w:pStyle w:val="ListParagraph"/>
        <w:numPr>
          <w:ilvl w:val="0"/>
          <w:numId w:val="20"/>
        </w:numPr>
      </w:pPr>
      <w:r w:rsidRPr="004B7F35">
        <w:t>Data retention schedule, disposal/destruction log</w:t>
      </w:r>
    </w:p>
    <w:p w14:paraId="42720449" w14:textId="10C934B2" w:rsidR="0002769E" w:rsidRPr="004B7F35" w:rsidRDefault="0002769E" w:rsidP="00805D93">
      <w:pPr>
        <w:pStyle w:val="ListParagraph"/>
        <w:numPr>
          <w:ilvl w:val="0"/>
          <w:numId w:val="20"/>
        </w:numPr>
      </w:pPr>
      <w:r w:rsidRPr="004B7F35">
        <w:t>D</w:t>
      </w:r>
      <w:r w:rsidR="00103B2C" w:rsidRPr="004B7F35">
        <w:t xml:space="preserve">ata </w:t>
      </w:r>
      <w:r w:rsidRPr="004B7F35">
        <w:t>P</w:t>
      </w:r>
      <w:r w:rsidR="00103B2C" w:rsidRPr="004B7F35">
        <w:t xml:space="preserve">rotection </w:t>
      </w:r>
      <w:r w:rsidRPr="004B7F35">
        <w:t>I</w:t>
      </w:r>
      <w:r w:rsidR="00103B2C" w:rsidRPr="004B7F35">
        <w:t xml:space="preserve">mpact </w:t>
      </w:r>
      <w:r w:rsidRPr="004B7F35">
        <w:t>A</w:t>
      </w:r>
      <w:r w:rsidR="00103B2C" w:rsidRPr="004B7F35">
        <w:t>ssessments (DPIA)</w:t>
      </w:r>
    </w:p>
    <w:p w14:paraId="2B1B2CD4" w14:textId="77777777" w:rsidR="0002769E" w:rsidRPr="004B7F35" w:rsidRDefault="0002769E" w:rsidP="00805D93">
      <w:pPr>
        <w:pStyle w:val="ListParagraph"/>
        <w:numPr>
          <w:ilvl w:val="0"/>
          <w:numId w:val="20"/>
        </w:numPr>
      </w:pPr>
      <w:r w:rsidRPr="004B7F35">
        <w:t>Requests for changes to data</w:t>
      </w:r>
    </w:p>
    <w:p w14:paraId="4C937F5B" w14:textId="5DE949F1" w:rsidR="0002769E" w:rsidRPr="004B7F35" w:rsidRDefault="0002769E" w:rsidP="00805D93">
      <w:pPr>
        <w:pStyle w:val="ListParagraph"/>
        <w:numPr>
          <w:ilvl w:val="0"/>
          <w:numId w:val="20"/>
        </w:numPr>
      </w:pPr>
      <w:r w:rsidRPr="004B7F35">
        <w:t>A general description of the technical and organisational security measures that are in place</w:t>
      </w:r>
      <w:r w:rsidR="00805D93" w:rsidRPr="004B7F35">
        <w:t>.</w:t>
      </w:r>
    </w:p>
    <w:p w14:paraId="59C685E8" w14:textId="77777777" w:rsidR="00805D93" w:rsidRPr="004B7F35" w:rsidRDefault="00805D93" w:rsidP="00805D93"/>
    <w:p w14:paraId="288003F4" w14:textId="6CE5DDDB" w:rsidR="0002769E" w:rsidRPr="004B7F35" w:rsidRDefault="0002769E" w:rsidP="0002769E">
      <w:pPr>
        <w:pStyle w:val="Heading2"/>
      </w:pPr>
      <w:r w:rsidRPr="004B7F35">
        <w:t xml:space="preserve">DPIAs are mandatory for high-risk processing activities such as biometrics, large-scale monitoring, safeguarding systems, AI implementation or new educational technologies. </w:t>
      </w:r>
    </w:p>
    <w:p w14:paraId="497CF90B" w14:textId="77777777" w:rsidR="00805D93" w:rsidRPr="004B7F35" w:rsidRDefault="00805D93" w:rsidP="00805D93"/>
    <w:p w14:paraId="586F1811" w14:textId="77777777" w:rsidR="0002769E" w:rsidRPr="004B7F35" w:rsidRDefault="0002769E" w:rsidP="0002769E">
      <w:pPr>
        <w:pStyle w:val="Heading2"/>
        <w:rPr>
          <w:b/>
        </w:rPr>
      </w:pPr>
      <w:r w:rsidRPr="004B7F35">
        <w:rPr>
          <w:b/>
          <w:color w:val="000000"/>
        </w:rPr>
        <w:lastRenderedPageBreak/>
        <w:t>Subject Access Requests</w:t>
      </w:r>
      <w:r w:rsidRPr="004B7F35">
        <w:rPr>
          <w:b/>
        </w:rPr>
        <w:t>/Parental requests to see the educational record</w:t>
      </w:r>
    </w:p>
    <w:p w14:paraId="38FB3B16" w14:textId="77777777" w:rsidR="0002769E" w:rsidRPr="004B7F35" w:rsidRDefault="0002769E" w:rsidP="00805D93">
      <w:pPr>
        <w:pStyle w:val="ListParagraph"/>
        <w:numPr>
          <w:ilvl w:val="0"/>
          <w:numId w:val="21"/>
        </w:numPr>
      </w:pPr>
      <w:r w:rsidRPr="004B7F35">
        <w:t xml:space="preserve">Under the Data Protection Act, pupils (or their parents for children under 13) have a right to request access to information the school holds about them. This is known as a Subject Access Request (SAR).   </w:t>
      </w:r>
    </w:p>
    <w:p w14:paraId="19169EF3" w14:textId="2EBA2EC2" w:rsidR="0002769E" w:rsidRPr="004B7F35" w:rsidRDefault="0002769E" w:rsidP="00805D93">
      <w:pPr>
        <w:pStyle w:val="ListParagraph"/>
        <w:numPr>
          <w:ilvl w:val="0"/>
          <w:numId w:val="21"/>
        </w:numPr>
      </w:pPr>
      <w:r w:rsidRPr="004B7F35">
        <w:t xml:space="preserve">The SAR process and timescales are provided in Appendix </w:t>
      </w:r>
      <w:r w:rsidR="00103B2C" w:rsidRPr="004B7F35">
        <w:t>B</w:t>
      </w:r>
      <w:r w:rsidRPr="004B7F35">
        <w:t>.</w:t>
      </w:r>
    </w:p>
    <w:p w14:paraId="13DC8F98" w14:textId="77777777" w:rsidR="0002769E" w:rsidRPr="004B7F35" w:rsidRDefault="0002769E" w:rsidP="00805D93">
      <w:pPr>
        <w:pStyle w:val="ListParagraph"/>
        <w:numPr>
          <w:ilvl w:val="0"/>
          <w:numId w:val="21"/>
        </w:numPr>
      </w:pPr>
      <w:r w:rsidRPr="004B7F35">
        <w:rPr>
          <w:shd w:val="clear" w:color="auto" w:fill="FFFFFF"/>
        </w:rPr>
        <w:t>In addition, maintained schools, PRUs and non-maintained special schools should be</w:t>
      </w:r>
      <w:r w:rsidRPr="004B7F35">
        <w:t xml:space="preserve"> aware of </w:t>
      </w:r>
      <w:r w:rsidRPr="004B7F35">
        <w:rPr>
          <w:shd w:val="clear" w:color="auto" w:fill="FFFFFF"/>
        </w:rPr>
        <w:t xml:space="preserve">Regulation 5 of the </w:t>
      </w:r>
      <w:r w:rsidRPr="004B7F35">
        <w:t>Education (Pupil Information) (England) Regulations 2005</w:t>
      </w:r>
      <w:r w:rsidRPr="004B7F35">
        <w:rPr>
          <w:shd w:val="clear" w:color="auto" w:fill="FFFFFF"/>
        </w:rPr>
        <w:t xml:space="preserve"> that gives parents the right of access to their child’s educational record, free of charge, within 15 school days of a request. </w:t>
      </w:r>
    </w:p>
    <w:p w14:paraId="0F7D805B" w14:textId="00011F57" w:rsidR="0002769E" w:rsidRPr="004B7F35" w:rsidRDefault="0002769E" w:rsidP="00805D93">
      <w:pPr>
        <w:pStyle w:val="ListParagraph"/>
        <w:numPr>
          <w:ilvl w:val="0"/>
          <w:numId w:val="21"/>
        </w:numPr>
      </w:pPr>
      <w:r w:rsidRPr="004B7F35">
        <w:rPr>
          <w:shd w:val="clear" w:color="auto" w:fill="FFFFFF"/>
        </w:rPr>
        <w:t>The Education (Pupil Information) Regulations noted above do not apply to non-maintained schools, such as academies. Parents of children at non-maintained schools wishing to access information must therefore make a SAR.</w:t>
      </w:r>
    </w:p>
    <w:p w14:paraId="08339403" w14:textId="77777777" w:rsidR="00805D93" w:rsidRPr="004B7F35" w:rsidRDefault="00805D93" w:rsidP="00805D93"/>
    <w:p w14:paraId="00B9E352" w14:textId="68C36C22" w:rsidR="00805D93" w:rsidRPr="004B7F35" w:rsidRDefault="00805D93" w:rsidP="00805D93">
      <w:pPr>
        <w:pStyle w:val="Heading1"/>
      </w:pPr>
      <w:bookmarkStart w:id="24" w:name="_Toc230165834"/>
      <w:bookmarkStart w:id="25" w:name="_Toc231474986"/>
      <w:r w:rsidRPr="004B7F35">
        <w:t>Freedom of Information Act (FOI)</w:t>
      </w:r>
      <w:bookmarkEnd w:id="24"/>
      <w:bookmarkEnd w:id="25"/>
    </w:p>
    <w:p w14:paraId="2C184844" w14:textId="77777777" w:rsidR="00805D93" w:rsidRPr="004B7F35" w:rsidRDefault="00805D93" w:rsidP="00805D93"/>
    <w:p w14:paraId="7652601B" w14:textId="77777777" w:rsidR="00805D93" w:rsidRPr="004B7F35" w:rsidRDefault="00805D93" w:rsidP="00805D93">
      <w:pPr>
        <w:pStyle w:val="ListParagraph"/>
        <w:keepNext/>
        <w:keepLines/>
        <w:numPr>
          <w:ilvl w:val="0"/>
          <w:numId w:val="9"/>
        </w:numPr>
        <w:spacing w:after="240"/>
        <w:ind w:left="2160" w:hanging="360"/>
        <w:contextualSpacing w:val="0"/>
        <w:jc w:val="both"/>
        <w:outlineLvl w:val="0"/>
        <w:rPr>
          <w:rFonts w:ascii="Arial" w:eastAsia="Trebuchet MS" w:hAnsi="Arial" w:cs="Times New Roman"/>
          <w:b/>
          <w:vanish/>
          <w:color w:val="auto"/>
          <w:sz w:val="21"/>
        </w:rPr>
      </w:pPr>
      <w:bookmarkStart w:id="26" w:name="_Toc230165835"/>
      <w:bookmarkStart w:id="27" w:name="_Toc231457347"/>
      <w:bookmarkStart w:id="28" w:name="_Toc231474987"/>
      <w:bookmarkEnd w:id="26"/>
      <w:bookmarkEnd w:id="27"/>
      <w:bookmarkEnd w:id="28"/>
    </w:p>
    <w:p w14:paraId="513DE92A" w14:textId="3A993278" w:rsidR="00805D93" w:rsidRPr="004B7F35" w:rsidRDefault="00805D93" w:rsidP="00805D93">
      <w:pPr>
        <w:pStyle w:val="Heading2"/>
      </w:pPr>
      <w:r w:rsidRPr="004B7F35">
        <w:t xml:space="preserve">The school will comply with the Freedom of Information Act 2000.  </w:t>
      </w:r>
    </w:p>
    <w:p w14:paraId="2231F04D" w14:textId="77777777" w:rsidR="00805D93" w:rsidRPr="004B7F35" w:rsidRDefault="00805D93" w:rsidP="00805D93"/>
    <w:p w14:paraId="4F26D14A" w14:textId="0D65B125" w:rsidR="00805D93" w:rsidRPr="004B7F35" w:rsidRDefault="00805D93" w:rsidP="00805D93">
      <w:pPr>
        <w:pStyle w:val="Heading2"/>
      </w:pPr>
      <w:r w:rsidRPr="004B7F35">
        <w:t xml:space="preserve">All FOI requests will be directed to the DPO who will follow the procedures outlined in the Appendix </w:t>
      </w:r>
      <w:r w:rsidR="004D4DF6" w:rsidRPr="004B7F35">
        <w:t>C</w:t>
      </w:r>
      <w:r w:rsidRPr="004B7F35">
        <w:t>.</w:t>
      </w:r>
    </w:p>
    <w:p w14:paraId="53EC801D" w14:textId="77777777" w:rsidR="00805D93" w:rsidRPr="004B7F35" w:rsidRDefault="00805D93" w:rsidP="00805D93"/>
    <w:p w14:paraId="1F37E657" w14:textId="32FBA7E3" w:rsidR="00805D93" w:rsidRPr="004B7F35" w:rsidRDefault="00805D93" w:rsidP="00805D93">
      <w:pPr>
        <w:pStyle w:val="Heading2"/>
      </w:pPr>
      <w:r w:rsidRPr="004B7F35">
        <w:t>The school will comply with the requirement to produce a publication scheme following the guidance available from the ICO.</w:t>
      </w:r>
    </w:p>
    <w:p w14:paraId="7B6470A6" w14:textId="77777777" w:rsidR="00805D93" w:rsidRPr="004B7F35" w:rsidRDefault="00805D93" w:rsidP="00805D93"/>
    <w:p w14:paraId="3E8C6502" w14:textId="2B0BC98E" w:rsidR="00805D93" w:rsidRPr="004B7F35" w:rsidRDefault="00805D93" w:rsidP="00805D93">
      <w:pPr>
        <w:pStyle w:val="Heading2"/>
      </w:pPr>
      <w:r w:rsidRPr="004B7F35">
        <w:t xml:space="preserve">Where personal data is requested as part of a FOIR the request will be treated as a Data Subject Access Request and will be subject to the legislation which governs SAR provisions. </w:t>
      </w:r>
    </w:p>
    <w:p w14:paraId="7E401F87" w14:textId="77777777" w:rsidR="00805D93" w:rsidRPr="004B7F35" w:rsidRDefault="00805D93" w:rsidP="00805D93"/>
    <w:p w14:paraId="2FD6DB2A" w14:textId="77777777" w:rsidR="00805D93" w:rsidRPr="004B7F35" w:rsidRDefault="00805D93" w:rsidP="00805D93">
      <w:pPr>
        <w:pStyle w:val="Heading1"/>
      </w:pPr>
      <w:bookmarkStart w:id="29" w:name="_Toc230165836"/>
      <w:bookmarkStart w:id="30" w:name="_Toc231474988"/>
      <w:r w:rsidRPr="004B7F35">
        <w:t>Security and storage</w:t>
      </w:r>
      <w:bookmarkEnd w:id="29"/>
      <w:bookmarkEnd w:id="30"/>
    </w:p>
    <w:p w14:paraId="09452654" w14:textId="77777777" w:rsidR="00805D93" w:rsidRPr="004B7F35" w:rsidRDefault="00805D93" w:rsidP="00805D93"/>
    <w:p w14:paraId="46AA5C20" w14:textId="63B3F183" w:rsidR="00805D93" w:rsidRPr="004B7F35" w:rsidRDefault="00805D93" w:rsidP="00805D93">
      <w:pPr>
        <w:pStyle w:val="Heading2"/>
      </w:pPr>
      <w:r w:rsidRPr="004B7F35">
        <w:t>The school will ensure the following:</w:t>
      </w:r>
    </w:p>
    <w:p w14:paraId="109D1C2F" w14:textId="77777777" w:rsidR="00805D93" w:rsidRPr="004B7F35" w:rsidRDefault="00805D93" w:rsidP="00805D93">
      <w:pPr>
        <w:pStyle w:val="ListParagraph"/>
        <w:keepNext/>
        <w:keepLines/>
        <w:numPr>
          <w:ilvl w:val="0"/>
          <w:numId w:val="9"/>
        </w:numPr>
        <w:spacing w:after="240"/>
        <w:ind w:left="2160" w:hanging="360"/>
        <w:contextualSpacing w:val="0"/>
        <w:jc w:val="both"/>
        <w:outlineLvl w:val="0"/>
        <w:rPr>
          <w:rFonts w:ascii="Arial" w:eastAsia="Trebuchet MS" w:hAnsi="Arial" w:cs="Times New Roman"/>
          <w:b/>
          <w:vanish/>
          <w:color w:val="auto"/>
          <w:sz w:val="21"/>
        </w:rPr>
      </w:pPr>
      <w:bookmarkStart w:id="31" w:name="_Toc230165837"/>
      <w:bookmarkStart w:id="32" w:name="_Toc231457349"/>
      <w:bookmarkStart w:id="33" w:name="_Toc231474989"/>
      <w:bookmarkEnd w:id="31"/>
      <w:bookmarkEnd w:id="32"/>
      <w:bookmarkEnd w:id="33"/>
    </w:p>
    <w:p w14:paraId="764EECDF" w14:textId="77777777" w:rsidR="00805D93" w:rsidRPr="004B7F35" w:rsidRDefault="00805D93" w:rsidP="00805D93">
      <w:pPr>
        <w:pStyle w:val="ListParagraph"/>
        <w:numPr>
          <w:ilvl w:val="0"/>
          <w:numId w:val="22"/>
        </w:numPr>
      </w:pPr>
      <w:r w:rsidRPr="004B7F35">
        <w:t xml:space="preserve">The school will ensure that appropriate technical and organisational measures are in place to protect school data.  </w:t>
      </w:r>
    </w:p>
    <w:p w14:paraId="4CE210E3" w14:textId="77777777" w:rsidR="00805D93" w:rsidRPr="004B7F35" w:rsidRDefault="00805D93" w:rsidP="00805D93">
      <w:pPr>
        <w:pStyle w:val="ListParagraph"/>
        <w:numPr>
          <w:ilvl w:val="0"/>
          <w:numId w:val="22"/>
        </w:numPr>
      </w:pPr>
      <w:r w:rsidRPr="004B7F35">
        <w:t>The school will ensure that staff and governors are only able to access data that is relevant to their role.</w:t>
      </w:r>
    </w:p>
    <w:p w14:paraId="271C998B" w14:textId="77777777" w:rsidR="004D4DF6" w:rsidRPr="004B7F35" w:rsidRDefault="004D4DF6" w:rsidP="004D4DF6"/>
    <w:p w14:paraId="17AEA145" w14:textId="22A4CB6B" w:rsidR="00805D93" w:rsidRPr="004B7F35" w:rsidRDefault="00805D93" w:rsidP="004D4DF6">
      <w:pPr>
        <w:pStyle w:val="Heading2"/>
      </w:pPr>
      <w:r w:rsidRPr="004B7F35">
        <w:t>The school will ensure that staff and governors are provided with specific guidance, which should include for example:</w:t>
      </w:r>
    </w:p>
    <w:p w14:paraId="216D8E83" w14:textId="77777777" w:rsidR="00805D93" w:rsidRPr="004B7F35" w:rsidRDefault="00805D93" w:rsidP="00805D93">
      <w:pPr>
        <w:pStyle w:val="ListParagraph"/>
        <w:numPr>
          <w:ilvl w:val="0"/>
          <w:numId w:val="22"/>
        </w:numPr>
      </w:pPr>
      <w:r w:rsidRPr="004B7F35">
        <w:t>Use of encrypted USB flash drives/memory sticks and other removable media</w:t>
      </w:r>
    </w:p>
    <w:p w14:paraId="03010525" w14:textId="77777777" w:rsidR="00805D93" w:rsidRPr="004B7F35" w:rsidRDefault="00805D93" w:rsidP="00805D93">
      <w:pPr>
        <w:pStyle w:val="ListParagraph"/>
        <w:numPr>
          <w:ilvl w:val="0"/>
          <w:numId w:val="22"/>
        </w:numPr>
      </w:pPr>
      <w:r w:rsidRPr="004B7F35">
        <w:t>Appropriate use of professional and personal email accounts</w:t>
      </w:r>
    </w:p>
    <w:p w14:paraId="592F0FD7" w14:textId="77777777" w:rsidR="00805D93" w:rsidRPr="004B7F35" w:rsidRDefault="00805D93" w:rsidP="00805D93">
      <w:pPr>
        <w:pStyle w:val="ListParagraph"/>
        <w:numPr>
          <w:ilvl w:val="0"/>
          <w:numId w:val="22"/>
        </w:numPr>
      </w:pPr>
      <w:r w:rsidRPr="004B7F35">
        <w:t>Use of encrypted/Secure email</w:t>
      </w:r>
    </w:p>
    <w:p w14:paraId="7D7F9C2C" w14:textId="77777777" w:rsidR="00805D93" w:rsidRPr="004B7F35" w:rsidRDefault="00805D93" w:rsidP="00805D93">
      <w:pPr>
        <w:pStyle w:val="ListParagraph"/>
        <w:numPr>
          <w:ilvl w:val="0"/>
          <w:numId w:val="22"/>
        </w:numPr>
      </w:pPr>
      <w:r w:rsidRPr="004B7F35">
        <w:t>Secure storage of paper files, clear desk policies, etc</w:t>
      </w:r>
    </w:p>
    <w:p w14:paraId="23973880" w14:textId="77777777" w:rsidR="00805D93" w:rsidRPr="004B7F35" w:rsidRDefault="00805D93" w:rsidP="00805D93">
      <w:pPr>
        <w:pStyle w:val="ListParagraph"/>
        <w:numPr>
          <w:ilvl w:val="0"/>
          <w:numId w:val="22"/>
        </w:numPr>
      </w:pPr>
      <w:r w:rsidRPr="004B7F35">
        <w:t>Screen locking procedures</w:t>
      </w:r>
    </w:p>
    <w:p w14:paraId="7B5F4B5B" w14:textId="77777777" w:rsidR="00805D93" w:rsidRPr="004B7F35" w:rsidRDefault="00805D93" w:rsidP="00805D93">
      <w:pPr>
        <w:pStyle w:val="ListParagraph"/>
        <w:numPr>
          <w:ilvl w:val="0"/>
          <w:numId w:val="22"/>
        </w:numPr>
      </w:pPr>
      <w:r w:rsidRPr="004B7F35">
        <w:t xml:space="preserve">Use of </w:t>
      </w:r>
      <w:proofErr w:type="gramStart"/>
      <w:r w:rsidRPr="004B7F35">
        <w:t>cloud based</w:t>
      </w:r>
      <w:proofErr w:type="gramEnd"/>
      <w:r w:rsidRPr="004B7F35">
        <w:t xml:space="preserve"> storage</w:t>
      </w:r>
    </w:p>
    <w:p w14:paraId="11DADF7E" w14:textId="77777777" w:rsidR="00805D93" w:rsidRPr="004B7F35" w:rsidRDefault="00805D93" w:rsidP="00805D93">
      <w:pPr>
        <w:pStyle w:val="ListParagraph"/>
        <w:numPr>
          <w:ilvl w:val="0"/>
          <w:numId w:val="22"/>
        </w:numPr>
      </w:pPr>
      <w:r w:rsidRPr="004B7F35">
        <w:t>Taking data off site/Home working</w:t>
      </w:r>
    </w:p>
    <w:p w14:paraId="14BC9AF3" w14:textId="77777777" w:rsidR="00805D93" w:rsidRPr="004B7F35" w:rsidRDefault="00805D93" w:rsidP="00805D93">
      <w:pPr>
        <w:pStyle w:val="ListParagraph"/>
        <w:numPr>
          <w:ilvl w:val="0"/>
          <w:numId w:val="22"/>
        </w:numPr>
      </w:pPr>
      <w:r w:rsidRPr="004B7F35">
        <w:t>Use of staff personal devices</w:t>
      </w:r>
    </w:p>
    <w:p w14:paraId="22911C45" w14:textId="77777777" w:rsidR="00805D93" w:rsidRPr="004B7F35" w:rsidRDefault="00805D93" w:rsidP="00805D93">
      <w:pPr>
        <w:pStyle w:val="ListParagraph"/>
        <w:numPr>
          <w:ilvl w:val="0"/>
          <w:numId w:val="22"/>
        </w:numPr>
      </w:pPr>
      <w:r w:rsidRPr="004B7F35">
        <w:t>Passwords</w:t>
      </w:r>
    </w:p>
    <w:p w14:paraId="33F63B30" w14:textId="77777777" w:rsidR="00805D93" w:rsidRPr="004B7F35" w:rsidRDefault="00805D93" w:rsidP="00805D93">
      <w:pPr>
        <w:pStyle w:val="ListParagraph"/>
        <w:numPr>
          <w:ilvl w:val="0"/>
          <w:numId w:val="22"/>
        </w:numPr>
      </w:pPr>
      <w:r w:rsidRPr="004B7F35">
        <w:t>Encryption of school devices that may be taken off site, e.g. staff laptops.</w:t>
      </w:r>
    </w:p>
    <w:p w14:paraId="73D04AEB" w14:textId="77777777" w:rsidR="004D4DF6" w:rsidRPr="004B7F35" w:rsidRDefault="004D4DF6" w:rsidP="004D4DF6"/>
    <w:p w14:paraId="08497C27" w14:textId="406B0843" w:rsidR="00805D93" w:rsidRPr="004B7F35" w:rsidRDefault="00805D93" w:rsidP="004D4DF6">
      <w:r w:rsidRPr="004B7F35">
        <w:t>Key points from the list above will be included in Staff Acceptable Use Agreements</w:t>
      </w:r>
      <w:r w:rsidR="004D4DF6" w:rsidRPr="004B7F35">
        <w:t xml:space="preserve"> or similar</w:t>
      </w:r>
      <w:r w:rsidRPr="004B7F35">
        <w:t>.</w:t>
      </w:r>
    </w:p>
    <w:p w14:paraId="062CA43C" w14:textId="77777777" w:rsidR="00805D93" w:rsidRPr="004B7F35" w:rsidRDefault="00805D93" w:rsidP="004D4DF6">
      <w:pPr>
        <w:pStyle w:val="Heading2"/>
      </w:pPr>
      <w:r w:rsidRPr="004B7F35">
        <w:t xml:space="preserve">Where data is stored on cloud-based services these should be UK based. If international data transfer is to occur, then the school should ensure appropriate safeguards are in place. </w:t>
      </w:r>
    </w:p>
    <w:p w14:paraId="72CB5A4A" w14:textId="7529835B" w:rsidR="006C7166" w:rsidRPr="004B7F35" w:rsidRDefault="006C7166" w:rsidP="00805D93"/>
    <w:p w14:paraId="55023147" w14:textId="61199836" w:rsidR="00805D93" w:rsidRPr="004B7F35" w:rsidRDefault="00805D93" w:rsidP="00805D93">
      <w:pPr>
        <w:pStyle w:val="Heading1"/>
      </w:pPr>
      <w:bookmarkStart w:id="34" w:name="_Toc230165838"/>
      <w:bookmarkStart w:id="35" w:name="_Toc231474990"/>
      <w:r w:rsidRPr="004B7F35">
        <w:t>Retention and disposal</w:t>
      </w:r>
      <w:bookmarkEnd w:id="34"/>
      <w:bookmarkEnd w:id="35"/>
    </w:p>
    <w:p w14:paraId="2DF1287C" w14:textId="77777777" w:rsidR="00805D93" w:rsidRPr="004B7F35" w:rsidRDefault="00805D93" w:rsidP="00805D93"/>
    <w:p w14:paraId="502966E1" w14:textId="77777777" w:rsidR="00805D93" w:rsidRPr="004B7F35" w:rsidRDefault="00805D93" w:rsidP="00805D93">
      <w:pPr>
        <w:pStyle w:val="ListParagraph"/>
        <w:keepNext/>
        <w:keepLines/>
        <w:numPr>
          <w:ilvl w:val="0"/>
          <w:numId w:val="9"/>
        </w:numPr>
        <w:spacing w:after="240"/>
        <w:ind w:left="2160" w:hanging="360"/>
        <w:contextualSpacing w:val="0"/>
        <w:jc w:val="both"/>
        <w:outlineLvl w:val="0"/>
        <w:rPr>
          <w:rFonts w:ascii="Arial" w:eastAsia="Trebuchet MS" w:hAnsi="Arial" w:cs="Times New Roman"/>
          <w:b/>
          <w:vanish/>
          <w:color w:val="auto"/>
          <w:sz w:val="21"/>
        </w:rPr>
      </w:pPr>
      <w:bookmarkStart w:id="36" w:name="_Toc230165839"/>
      <w:bookmarkStart w:id="37" w:name="_Toc231457351"/>
      <w:bookmarkStart w:id="38" w:name="_Toc231474991"/>
      <w:bookmarkEnd w:id="36"/>
      <w:bookmarkEnd w:id="37"/>
      <w:bookmarkEnd w:id="38"/>
    </w:p>
    <w:p w14:paraId="5F5CA9C4" w14:textId="663D0AF7" w:rsidR="00805D93" w:rsidRPr="004B7F35" w:rsidRDefault="00805D93" w:rsidP="00805D93">
      <w:pPr>
        <w:pStyle w:val="Heading2"/>
      </w:pPr>
      <w:r w:rsidRPr="004B7F35">
        <w:t xml:space="preserve">The school will produce a document retention and disposal schedule (see Appendix </w:t>
      </w:r>
      <w:r w:rsidR="00A31255" w:rsidRPr="004B7F35">
        <w:t>D)</w:t>
      </w:r>
      <w:r w:rsidRPr="004B7F35">
        <w:t>.  This will be based on the retention guidelines from the Information and Records Management Society (IRMS) Toolkit for Schools and any other guidance, e.g. DfE, Local Authority, Academy Trust, local agreements.</w:t>
      </w:r>
    </w:p>
    <w:p w14:paraId="11811A29" w14:textId="77777777" w:rsidR="00805D93" w:rsidRPr="004B7F35" w:rsidRDefault="00805D93" w:rsidP="00805D93"/>
    <w:p w14:paraId="00E9B0DA" w14:textId="20D56040" w:rsidR="00805D93" w:rsidRPr="004B7F35" w:rsidRDefault="00805D93" w:rsidP="00805D93">
      <w:pPr>
        <w:pStyle w:val="Heading2"/>
      </w:pPr>
      <w:r w:rsidRPr="004B7F35">
        <w:rPr>
          <w:color w:val="000000"/>
          <w:shd w:val="clear" w:color="auto" w:fill="FFFFFF"/>
        </w:rPr>
        <w:t xml:space="preserve">Appropriate measures will be taken to ensure that </w:t>
      </w:r>
      <w:bookmarkStart w:id="39" w:name="_39kk8xu" w:colFirst="0" w:colLast="0"/>
      <w:bookmarkEnd w:id="39"/>
      <w:r w:rsidRPr="004B7F35">
        <w:t xml:space="preserve">data that is no longer required, whether in paper or electronic form, is disposed of securely. </w:t>
      </w:r>
    </w:p>
    <w:p w14:paraId="34DA4A6C" w14:textId="77777777" w:rsidR="00805D93" w:rsidRPr="004B7F35" w:rsidRDefault="00805D93" w:rsidP="00805D93"/>
    <w:p w14:paraId="20325D36" w14:textId="3565DC8A" w:rsidR="00805D93" w:rsidRPr="004B7F35" w:rsidRDefault="00805D93" w:rsidP="00805D93">
      <w:pPr>
        <w:pStyle w:val="Heading2"/>
      </w:pPr>
      <w:r w:rsidRPr="004B7F35">
        <w:t>The school will ensure appropriate disposal of all devices that hold school data.</w:t>
      </w:r>
    </w:p>
    <w:p w14:paraId="1FCA62AA" w14:textId="77777777" w:rsidR="00805D93" w:rsidRPr="004B7F35" w:rsidRDefault="00805D93" w:rsidP="00805D93"/>
    <w:p w14:paraId="472E9511" w14:textId="77777777" w:rsidR="00805D93" w:rsidRPr="004B7F35" w:rsidRDefault="00805D93" w:rsidP="00805D93">
      <w:pPr>
        <w:pStyle w:val="Heading2"/>
      </w:pPr>
      <w:bookmarkStart w:id="40" w:name="_1opuj5n" w:colFirst="0" w:colLast="0"/>
      <w:bookmarkEnd w:id="40"/>
      <w:r w:rsidRPr="004B7F35">
        <w:t xml:space="preserve">A destruction record will be kept for all data and devices that are disposed of. </w:t>
      </w:r>
    </w:p>
    <w:p w14:paraId="54A1285A" w14:textId="3237E701" w:rsidR="00805D93" w:rsidRPr="004B7F35" w:rsidRDefault="00805D93" w:rsidP="00805D93"/>
    <w:p w14:paraId="11B07E99" w14:textId="64F508CB" w:rsidR="00805D93" w:rsidRPr="004B7F35" w:rsidRDefault="00805D93" w:rsidP="00805D93">
      <w:pPr>
        <w:pStyle w:val="Heading1"/>
      </w:pPr>
      <w:bookmarkStart w:id="41" w:name="_Toc230165840"/>
      <w:bookmarkStart w:id="42" w:name="_Toc231474992"/>
      <w:r w:rsidRPr="004B7F35">
        <w:t>Training</w:t>
      </w:r>
      <w:bookmarkEnd w:id="41"/>
      <w:bookmarkEnd w:id="42"/>
    </w:p>
    <w:p w14:paraId="275F4B09" w14:textId="77777777" w:rsidR="00805D93" w:rsidRPr="004B7F35" w:rsidRDefault="00805D93" w:rsidP="00805D93"/>
    <w:p w14:paraId="3AF570B9" w14:textId="77777777" w:rsidR="00805D93" w:rsidRPr="004B7F35" w:rsidRDefault="00805D93" w:rsidP="00805D93">
      <w:pPr>
        <w:pStyle w:val="ListParagraph"/>
        <w:keepNext/>
        <w:keepLines/>
        <w:numPr>
          <w:ilvl w:val="0"/>
          <w:numId w:val="9"/>
        </w:numPr>
        <w:spacing w:after="240"/>
        <w:ind w:left="2160" w:hanging="360"/>
        <w:contextualSpacing w:val="0"/>
        <w:jc w:val="both"/>
        <w:outlineLvl w:val="0"/>
        <w:rPr>
          <w:rFonts w:ascii="Arial" w:eastAsia="Trebuchet MS" w:hAnsi="Arial" w:cs="Times New Roman"/>
          <w:b/>
          <w:vanish/>
          <w:color w:val="auto"/>
          <w:sz w:val="21"/>
        </w:rPr>
      </w:pPr>
      <w:bookmarkStart w:id="43" w:name="_Toc230165841"/>
      <w:bookmarkStart w:id="44" w:name="_Toc231457353"/>
      <w:bookmarkStart w:id="45" w:name="_Toc231474993"/>
      <w:bookmarkEnd w:id="43"/>
      <w:bookmarkEnd w:id="44"/>
      <w:bookmarkEnd w:id="45"/>
    </w:p>
    <w:p w14:paraId="74F24B6F" w14:textId="0DCE5DCE" w:rsidR="00805D93" w:rsidRPr="004B7F35" w:rsidRDefault="00805D93" w:rsidP="00805D93">
      <w:pPr>
        <w:pStyle w:val="Heading2"/>
      </w:pPr>
      <w:r w:rsidRPr="004B7F35">
        <w:t>All staff and governors will be provided with data protection training as part of their induction process.</w:t>
      </w:r>
    </w:p>
    <w:p w14:paraId="40F170E4" w14:textId="77777777" w:rsidR="00805D93" w:rsidRPr="004B7F35" w:rsidRDefault="00805D93" w:rsidP="00805D93"/>
    <w:p w14:paraId="0E44E68D" w14:textId="6D66163D" w:rsidR="00805D93" w:rsidRPr="004B7F35" w:rsidRDefault="00805D93" w:rsidP="00805D93">
      <w:pPr>
        <w:pStyle w:val="Heading2"/>
      </w:pPr>
      <w:r w:rsidRPr="004B7F35">
        <w:t>Data protection training, briefings and updates will also be provided for all staff and governors as required, but at least every two years.</w:t>
      </w:r>
    </w:p>
    <w:p w14:paraId="00700824" w14:textId="77777777" w:rsidR="00805D93" w:rsidRPr="004B7F35" w:rsidRDefault="00805D93" w:rsidP="00805D93"/>
    <w:p w14:paraId="0C46D493" w14:textId="77777777" w:rsidR="00805D93" w:rsidRPr="004B7F35" w:rsidRDefault="00805D93" w:rsidP="00805D93">
      <w:pPr>
        <w:pStyle w:val="Heading1"/>
      </w:pPr>
      <w:bookmarkStart w:id="46" w:name="_Toc230165842"/>
      <w:bookmarkStart w:id="47" w:name="_Toc231474994"/>
      <w:r w:rsidRPr="004B7F35">
        <w:t>Complaints</w:t>
      </w:r>
      <w:bookmarkEnd w:id="46"/>
      <w:bookmarkEnd w:id="47"/>
    </w:p>
    <w:p w14:paraId="1455BB22" w14:textId="77777777" w:rsidR="00805D93" w:rsidRPr="004B7F35" w:rsidRDefault="00805D93" w:rsidP="00805D93">
      <w:pPr>
        <w:rPr>
          <w:rFonts w:ascii="Calibri" w:hAnsi="Calibri" w:cs="Calibri"/>
          <w:b/>
          <w:bCs/>
        </w:rPr>
      </w:pPr>
    </w:p>
    <w:p w14:paraId="37F8D5E1" w14:textId="0984B87E" w:rsidR="00805D93" w:rsidRPr="004B7F35" w:rsidRDefault="00805D93" w:rsidP="00805D93">
      <w:pPr>
        <w:pStyle w:val="Heading2"/>
      </w:pPr>
      <w:r w:rsidRPr="004B7F35">
        <w:t>The school takes all concerns relating to the handling of personal data seriously and will seek to resolve any issues promptly and fairly.</w:t>
      </w:r>
    </w:p>
    <w:p w14:paraId="43A66F33" w14:textId="77777777" w:rsidR="00805D93" w:rsidRPr="004B7F35" w:rsidRDefault="00805D93" w:rsidP="00805D93"/>
    <w:p w14:paraId="6031DA00" w14:textId="6304BE8F" w:rsidR="00805D93" w:rsidRPr="004B7F35" w:rsidRDefault="00805D93" w:rsidP="00805D93">
      <w:pPr>
        <w:pStyle w:val="Heading2"/>
      </w:pPr>
      <w:r w:rsidRPr="004B7F35">
        <w:t>Any individual who believes that the school has not complied with data protection legislation, or who wishes to raise a concern about how their personal data has been processed, should contact the school’s Data Protection Officer in the first instance.</w:t>
      </w:r>
    </w:p>
    <w:p w14:paraId="480F5548" w14:textId="77777777" w:rsidR="00805D93" w:rsidRPr="004B7F35" w:rsidRDefault="00805D93" w:rsidP="00805D93"/>
    <w:p w14:paraId="738513DB" w14:textId="0F478320" w:rsidR="00805D93" w:rsidRPr="004B7F35" w:rsidRDefault="00805D93" w:rsidP="00805D93">
      <w:pPr>
        <w:pStyle w:val="Heading2"/>
      </w:pPr>
      <w:r w:rsidRPr="004B7F35">
        <w:t>Complaints should normally be made in writing and should include sufficient detail to allow the matter to be investigated appropriately.</w:t>
      </w:r>
    </w:p>
    <w:p w14:paraId="457E1F8B" w14:textId="77777777" w:rsidR="00805D93" w:rsidRPr="004B7F35" w:rsidRDefault="00805D93" w:rsidP="00805D93"/>
    <w:p w14:paraId="53579AF0" w14:textId="128CE4D3" w:rsidR="00805D93" w:rsidRPr="004B7F35" w:rsidRDefault="00805D93" w:rsidP="00805D93">
      <w:pPr>
        <w:pStyle w:val="Heading2"/>
      </w:pPr>
      <w:r w:rsidRPr="004B7F35">
        <w:t>The school will investigate all complaints relating to data protection and will provide a response within a reasonable timescale.</w:t>
      </w:r>
    </w:p>
    <w:p w14:paraId="42333783" w14:textId="77777777" w:rsidR="00805D93" w:rsidRPr="004B7F35" w:rsidRDefault="00805D93" w:rsidP="00805D93"/>
    <w:p w14:paraId="62DFD60E" w14:textId="41E573A8" w:rsidR="00805D93" w:rsidRPr="004B7F35" w:rsidRDefault="00805D93" w:rsidP="00805D93">
      <w:pPr>
        <w:pStyle w:val="Heading2"/>
      </w:pPr>
      <w:r w:rsidRPr="004B7F35">
        <w:t xml:space="preserve">Individuals also have the right to make a complaint directly to the Information Commissioner’s Office (ICO) if they are dissatisfied with the school’s response or believe their data has been processed unlawfully. </w:t>
      </w:r>
    </w:p>
    <w:p w14:paraId="1A92D06C" w14:textId="77777777" w:rsidR="00805D93" w:rsidRPr="004B7F35" w:rsidRDefault="00805D93" w:rsidP="00805D93"/>
    <w:p w14:paraId="3996E899" w14:textId="36084395" w:rsidR="00805D93" w:rsidRPr="004B7F35" w:rsidRDefault="00805D93" w:rsidP="00805D93">
      <w:pPr>
        <w:pStyle w:val="Heading2"/>
        <w:rPr>
          <w:bCs/>
        </w:rPr>
      </w:pPr>
      <w:r w:rsidRPr="004B7F35">
        <w:t xml:space="preserve">The ICO can be contacted at: </w:t>
      </w:r>
      <w:hyperlink r:id="rId11" w:history="1">
        <w:r w:rsidRPr="004B7F35">
          <w:rPr>
            <w:rStyle w:val="Hyperlink"/>
            <w:rFonts w:cstheme="minorHAnsi"/>
            <w:color w:val="auto"/>
            <w:u w:val="none"/>
          </w:rPr>
          <w:t>Information Commissioner’s Office</w:t>
        </w:r>
      </w:hyperlink>
      <w:r w:rsidRPr="004B7F35">
        <w:t xml:space="preserve">: </w:t>
      </w:r>
      <w:hyperlink r:id="rId12" w:history="1">
        <w:r w:rsidRPr="004B7F35">
          <w:rPr>
            <w:rStyle w:val="Hyperlink"/>
            <w:rFonts w:cstheme="minorHAnsi"/>
            <w:bCs/>
          </w:rPr>
          <w:t>https://ico.org.uk/make-a-complaint/</w:t>
        </w:r>
      </w:hyperlink>
      <w:r w:rsidRPr="004B7F35">
        <w:rPr>
          <w:rStyle w:val="Hyperlink"/>
          <w:rFonts w:cstheme="minorHAnsi"/>
          <w:bCs/>
        </w:rPr>
        <w:t xml:space="preserve">; </w:t>
      </w:r>
      <w:r w:rsidRPr="004B7F35">
        <w:rPr>
          <w:bCs/>
        </w:rPr>
        <w:t>Telephone: 0303 123 1113</w:t>
      </w:r>
    </w:p>
    <w:p w14:paraId="5B41A668" w14:textId="79EF6A2A" w:rsidR="00805D93" w:rsidRPr="004B7F35" w:rsidRDefault="00805D93" w:rsidP="00805D93">
      <w:pPr>
        <w:ind w:left="0"/>
      </w:pPr>
    </w:p>
    <w:p w14:paraId="1DDFF278" w14:textId="77777777" w:rsidR="00805D93" w:rsidRPr="004B7F35" w:rsidRDefault="00805D93">
      <w:pPr>
        <w:spacing w:after="160" w:line="259" w:lineRule="auto"/>
        <w:ind w:left="0"/>
        <w:rPr>
          <w:rFonts w:eastAsiaTheme="majorEastAsia" w:cstheme="majorBidi"/>
          <w:color w:val="1BA3CB"/>
          <w:sz w:val="32"/>
          <w:szCs w:val="32"/>
        </w:rPr>
      </w:pPr>
      <w:bookmarkStart w:id="48" w:name="_Toc230165843"/>
      <w:r w:rsidRPr="004B7F35">
        <w:br w:type="page"/>
      </w:r>
    </w:p>
    <w:p w14:paraId="5011B346" w14:textId="757F8DEE" w:rsidR="00805D93" w:rsidRPr="004B7F35" w:rsidRDefault="00805D93" w:rsidP="00805D93">
      <w:pPr>
        <w:pStyle w:val="Heading1"/>
        <w:numPr>
          <w:ilvl w:val="0"/>
          <w:numId w:val="0"/>
        </w:numPr>
        <w:ind w:left="1134" w:hanging="1134"/>
      </w:pPr>
      <w:bookmarkStart w:id="49" w:name="_Toc231474995"/>
      <w:r w:rsidRPr="004B7F35">
        <w:lastRenderedPageBreak/>
        <w:t>Appendix A</w:t>
      </w:r>
      <w:r w:rsidR="00103B2C" w:rsidRPr="004B7F35">
        <w:t>:</w:t>
      </w:r>
      <w:r w:rsidRPr="004B7F35">
        <w:t xml:space="preserve"> Data breach information and procedures</w:t>
      </w:r>
      <w:bookmarkEnd w:id="48"/>
      <w:bookmarkEnd w:id="49"/>
    </w:p>
    <w:p w14:paraId="521773EC" w14:textId="77777777" w:rsidR="00805D93" w:rsidRPr="004B7F35" w:rsidRDefault="00805D93" w:rsidP="00805D93">
      <w:pPr>
        <w:rPr>
          <w:rFonts w:ascii="Calibri" w:hAnsi="Calibri" w:cs="Calibri"/>
          <w:i/>
        </w:rPr>
      </w:pPr>
    </w:p>
    <w:p w14:paraId="68C7095C" w14:textId="77777777" w:rsidR="00805D93" w:rsidRPr="004B7F35" w:rsidRDefault="00805D93" w:rsidP="00805D93">
      <w:pPr>
        <w:ind w:left="0"/>
        <w:rPr>
          <w:rFonts w:ascii="Calibri" w:hAnsi="Calibri" w:cs="Calibri"/>
        </w:rPr>
      </w:pPr>
      <w:r w:rsidRPr="004B7F35">
        <w:rPr>
          <w:rFonts w:ascii="Calibri" w:hAnsi="Calibri" w:cs="Calibri"/>
        </w:rPr>
        <w:t xml:space="preserve">Data protection breaches can be caused by a number of factors, e.g. Loss or theft of pupil, staff or governing body data and/or equipment or paperwork on which data is stored, inappropriate access controls allowing unauthorised use, poor data destruction procedures, human error such as sending an email to the wrong person, cyber-attack, hacking, ransomware. </w:t>
      </w:r>
    </w:p>
    <w:p w14:paraId="36BF0C74" w14:textId="77777777" w:rsidR="00805D93" w:rsidRPr="004B7F35" w:rsidRDefault="00805D93" w:rsidP="00805D93">
      <w:pPr>
        <w:rPr>
          <w:rFonts w:ascii="Calibri" w:hAnsi="Calibri" w:cs="Calibri"/>
        </w:rPr>
      </w:pPr>
    </w:p>
    <w:p w14:paraId="5A4D858C" w14:textId="77777777" w:rsidR="00805D93" w:rsidRPr="004B7F35" w:rsidRDefault="00805D93" w:rsidP="00805D93">
      <w:pPr>
        <w:ind w:left="0"/>
        <w:rPr>
          <w:rFonts w:ascii="Calibri" w:hAnsi="Calibri" w:cs="Calibri"/>
        </w:rPr>
      </w:pPr>
      <w:r w:rsidRPr="004B7F35">
        <w:rPr>
          <w:rFonts w:ascii="Calibri" w:hAnsi="Calibri" w:cs="Calibri"/>
        </w:rPr>
        <w:t>In the event of a breach, the procedures below should be followed:</w:t>
      </w:r>
    </w:p>
    <w:p w14:paraId="6B0929AB" w14:textId="77777777" w:rsidR="00805D93" w:rsidRPr="004B7F35" w:rsidRDefault="00805D93" w:rsidP="00805D93">
      <w:pPr>
        <w:rPr>
          <w:rFonts w:ascii="Calibri" w:hAnsi="Calibri" w:cs="Calibri"/>
        </w:rPr>
      </w:pPr>
    </w:p>
    <w:p w14:paraId="59906ED8" w14:textId="77777777" w:rsidR="00805D93" w:rsidRPr="004B7F35" w:rsidRDefault="00805D93" w:rsidP="00805D93">
      <w:pPr>
        <w:numPr>
          <w:ilvl w:val="0"/>
          <w:numId w:val="23"/>
        </w:numPr>
        <w:contextualSpacing/>
        <w:rPr>
          <w:rFonts w:ascii="Calibri" w:hAnsi="Calibri" w:cs="Calibri"/>
        </w:rPr>
      </w:pPr>
      <w:r w:rsidRPr="004B7F35">
        <w:rPr>
          <w:rFonts w:ascii="Calibri" w:hAnsi="Calibri" w:cs="Calibri"/>
        </w:rPr>
        <w:t xml:space="preserve">Any data protection incident should be reported immediately to the school’s DPO and Headteacher. </w:t>
      </w:r>
    </w:p>
    <w:p w14:paraId="14F939B3" w14:textId="77777777" w:rsidR="00805D93" w:rsidRPr="004B7F35" w:rsidRDefault="00805D93" w:rsidP="00805D93">
      <w:pPr>
        <w:numPr>
          <w:ilvl w:val="0"/>
          <w:numId w:val="23"/>
        </w:numPr>
        <w:contextualSpacing/>
        <w:rPr>
          <w:rFonts w:ascii="Calibri" w:hAnsi="Calibri" w:cs="Calibri"/>
        </w:rPr>
      </w:pPr>
      <w:r w:rsidRPr="004B7F35">
        <w:rPr>
          <w:rFonts w:ascii="Calibri" w:hAnsi="Calibri" w:cs="Calibri"/>
        </w:rPr>
        <w:t>If required, appropriate actions should be taken to halt the breach, and/or prevent further breaches.</w:t>
      </w:r>
    </w:p>
    <w:p w14:paraId="38274AB7" w14:textId="77777777" w:rsidR="00805D93" w:rsidRPr="004B7F35" w:rsidRDefault="00805D93" w:rsidP="00805D93">
      <w:pPr>
        <w:numPr>
          <w:ilvl w:val="0"/>
          <w:numId w:val="23"/>
        </w:numPr>
        <w:contextualSpacing/>
        <w:rPr>
          <w:rFonts w:ascii="Calibri" w:hAnsi="Calibri" w:cs="Calibri"/>
        </w:rPr>
      </w:pPr>
      <w:r w:rsidRPr="004B7F35">
        <w:rPr>
          <w:rFonts w:ascii="Calibri" w:hAnsi="Calibri" w:cs="Calibri"/>
        </w:rPr>
        <w:t>The DPO must report any significant data protection incidents to the ICO.</w:t>
      </w:r>
    </w:p>
    <w:p w14:paraId="566A1B48" w14:textId="77777777" w:rsidR="00805D93" w:rsidRPr="004B7F35" w:rsidRDefault="00805D93" w:rsidP="00805D93">
      <w:pPr>
        <w:numPr>
          <w:ilvl w:val="2"/>
          <w:numId w:val="26"/>
        </w:numPr>
        <w:ind w:left="1021" w:hanging="284"/>
        <w:rPr>
          <w:rFonts w:ascii="Calibri" w:hAnsi="Calibri" w:cs="Calibri"/>
        </w:rPr>
      </w:pPr>
      <w:r w:rsidRPr="004B7F35">
        <w:rPr>
          <w:rFonts w:ascii="Calibri" w:hAnsi="Calibri" w:cs="Calibri"/>
        </w:rPr>
        <w:t>This should take place within 72 hours of the breach being detected, where feasible.</w:t>
      </w:r>
    </w:p>
    <w:p w14:paraId="3FA579F7" w14:textId="77777777" w:rsidR="00805D93" w:rsidRPr="004B7F35" w:rsidRDefault="00805D93" w:rsidP="00805D93">
      <w:pPr>
        <w:numPr>
          <w:ilvl w:val="2"/>
          <w:numId w:val="26"/>
        </w:numPr>
        <w:ind w:left="1021" w:hanging="284"/>
        <w:rPr>
          <w:rFonts w:ascii="Calibri" w:hAnsi="Calibri" w:cs="Calibri"/>
        </w:rPr>
      </w:pPr>
      <w:r w:rsidRPr="004B7F35">
        <w:rPr>
          <w:rFonts w:ascii="Calibri" w:hAnsi="Calibri" w:cs="Calibri"/>
        </w:rPr>
        <w:t>If in doubt as to the significance of the incident, seek external advice, which could involve contacting the ICO.</w:t>
      </w:r>
    </w:p>
    <w:p w14:paraId="4A44C648" w14:textId="77777777" w:rsidR="00805D93" w:rsidRPr="004B7F35" w:rsidRDefault="00805D93" w:rsidP="00805D93">
      <w:pPr>
        <w:numPr>
          <w:ilvl w:val="2"/>
          <w:numId w:val="26"/>
        </w:numPr>
        <w:ind w:left="1021" w:hanging="284"/>
        <w:rPr>
          <w:rFonts w:ascii="Calibri" w:hAnsi="Calibri" w:cs="Calibri"/>
        </w:rPr>
      </w:pPr>
      <w:r w:rsidRPr="004B7F35">
        <w:rPr>
          <w:rFonts w:ascii="Calibri" w:hAnsi="Calibri" w:cs="Calibri"/>
        </w:rPr>
        <w:t xml:space="preserve">If some details of the breach are yet to be determined, it would be appropriate to make an initial report to the ICO, followed up by a further report once more is known. </w:t>
      </w:r>
    </w:p>
    <w:p w14:paraId="4B7791EC" w14:textId="77777777" w:rsidR="00805D93" w:rsidRPr="004B7F35" w:rsidRDefault="00805D93" w:rsidP="00805D93">
      <w:pPr>
        <w:numPr>
          <w:ilvl w:val="0"/>
          <w:numId w:val="23"/>
        </w:numPr>
        <w:contextualSpacing/>
        <w:rPr>
          <w:rFonts w:ascii="Calibri" w:hAnsi="Calibri" w:cs="Calibri"/>
        </w:rPr>
      </w:pPr>
      <w:r w:rsidRPr="004B7F35">
        <w:rPr>
          <w:rFonts w:ascii="Calibri" w:hAnsi="Calibri" w:cs="Calibri"/>
        </w:rPr>
        <w:t>The Chair of Governors should be informed as soon as possible.  Other agencies as appropriate may need to be informed depending on the breach, e.g. police, Action Fraud, social services.</w:t>
      </w:r>
    </w:p>
    <w:p w14:paraId="4525D570" w14:textId="77777777" w:rsidR="00805D93" w:rsidRPr="004B7F35" w:rsidRDefault="00805D93" w:rsidP="00805D93">
      <w:pPr>
        <w:numPr>
          <w:ilvl w:val="0"/>
          <w:numId w:val="23"/>
        </w:numPr>
        <w:contextualSpacing/>
        <w:rPr>
          <w:rFonts w:ascii="Calibri" w:hAnsi="Calibri" w:cs="Calibri"/>
        </w:rPr>
      </w:pPr>
      <w:r w:rsidRPr="004B7F35">
        <w:rPr>
          <w:rFonts w:ascii="Calibri" w:hAnsi="Calibri" w:cs="Calibri"/>
        </w:rPr>
        <w:t xml:space="preserve">Where the breach involves the disclosure of the personal data of specific individuals, they should usually be notified if there is a risk to their rights and freedoms. </w:t>
      </w:r>
    </w:p>
    <w:p w14:paraId="577A0732" w14:textId="77777777" w:rsidR="00805D93" w:rsidRPr="004B7F35" w:rsidRDefault="00805D93" w:rsidP="00805D93">
      <w:pPr>
        <w:numPr>
          <w:ilvl w:val="0"/>
          <w:numId w:val="23"/>
        </w:numPr>
        <w:contextualSpacing/>
        <w:rPr>
          <w:rFonts w:ascii="Calibri" w:hAnsi="Calibri" w:cs="Calibri"/>
        </w:rPr>
      </w:pPr>
      <w:r w:rsidRPr="004B7F35">
        <w:rPr>
          <w:rFonts w:ascii="Calibri" w:hAnsi="Calibri" w:cs="Calibri"/>
        </w:rPr>
        <w:t>The school should assess the breach risk and document the rationale for reporting/</w:t>
      </w:r>
      <w:proofErr w:type="gramStart"/>
      <w:r w:rsidRPr="004B7F35">
        <w:rPr>
          <w:rFonts w:ascii="Calibri" w:hAnsi="Calibri" w:cs="Calibri"/>
        </w:rPr>
        <w:t>non reporting</w:t>
      </w:r>
      <w:proofErr w:type="gramEnd"/>
      <w:r w:rsidRPr="004B7F35">
        <w:rPr>
          <w:rFonts w:ascii="Calibri" w:hAnsi="Calibri" w:cs="Calibri"/>
        </w:rPr>
        <w:t xml:space="preserve"> decisions </w:t>
      </w:r>
    </w:p>
    <w:p w14:paraId="7F72FD60" w14:textId="77777777" w:rsidR="00805D93" w:rsidRPr="004B7F35" w:rsidRDefault="00805D93" w:rsidP="00805D93">
      <w:pPr>
        <w:numPr>
          <w:ilvl w:val="0"/>
          <w:numId w:val="23"/>
        </w:numPr>
        <w:contextualSpacing/>
        <w:rPr>
          <w:rFonts w:ascii="Calibri" w:hAnsi="Calibri" w:cs="Calibri"/>
        </w:rPr>
      </w:pPr>
      <w:r w:rsidRPr="004B7F35">
        <w:rPr>
          <w:rFonts w:ascii="Calibri" w:hAnsi="Calibri" w:cs="Calibri"/>
        </w:rPr>
        <w:t>Fully investigate the breach, and review all related policies and procedures to make any necessary changes.</w:t>
      </w:r>
    </w:p>
    <w:p w14:paraId="796F4182" w14:textId="77777777" w:rsidR="00805D93" w:rsidRPr="004B7F35" w:rsidRDefault="00805D93" w:rsidP="00805D93">
      <w:pPr>
        <w:numPr>
          <w:ilvl w:val="0"/>
          <w:numId w:val="23"/>
        </w:numPr>
        <w:contextualSpacing/>
        <w:rPr>
          <w:rFonts w:ascii="Calibri" w:hAnsi="Calibri" w:cs="Calibri"/>
        </w:rPr>
      </w:pPr>
      <w:r w:rsidRPr="004B7F35">
        <w:rPr>
          <w:rFonts w:ascii="Calibri" w:hAnsi="Calibri" w:cs="Calibri"/>
        </w:rPr>
        <w:t>Provide additional training to staff as appropriate.</w:t>
      </w:r>
    </w:p>
    <w:p w14:paraId="3C311F53" w14:textId="77777777" w:rsidR="00805D93" w:rsidRPr="004B7F35" w:rsidRDefault="00805D93" w:rsidP="00805D93">
      <w:pPr>
        <w:numPr>
          <w:ilvl w:val="0"/>
          <w:numId w:val="23"/>
        </w:numPr>
        <w:contextualSpacing/>
        <w:rPr>
          <w:rFonts w:ascii="Calibri" w:hAnsi="Calibri" w:cs="Calibri"/>
        </w:rPr>
      </w:pPr>
      <w:r w:rsidRPr="004B7F35">
        <w:rPr>
          <w:rFonts w:ascii="Calibri" w:hAnsi="Calibri" w:cs="Calibri"/>
        </w:rPr>
        <w:t>Review whether any disciplinary action should be taken.</w:t>
      </w:r>
    </w:p>
    <w:p w14:paraId="438B79CF" w14:textId="77777777" w:rsidR="00805D93" w:rsidRPr="004B7F35" w:rsidRDefault="00805D93" w:rsidP="00805D93">
      <w:pPr>
        <w:numPr>
          <w:ilvl w:val="0"/>
          <w:numId w:val="23"/>
        </w:numPr>
        <w:contextualSpacing/>
        <w:rPr>
          <w:rFonts w:ascii="Calibri" w:hAnsi="Calibri" w:cs="Calibri"/>
        </w:rPr>
      </w:pPr>
      <w:r w:rsidRPr="004B7F35">
        <w:rPr>
          <w:rFonts w:ascii="Calibri" w:hAnsi="Calibri" w:cs="Calibri"/>
        </w:rPr>
        <w:t>If the nature of the breach could result in adverse publicity the school may wish to prepare a statement for publication.</w:t>
      </w:r>
    </w:p>
    <w:p w14:paraId="58CCDF0D" w14:textId="77777777" w:rsidR="00805D93" w:rsidRPr="004B7F35" w:rsidRDefault="00805D93" w:rsidP="00805D93">
      <w:pPr>
        <w:numPr>
          <w:ilvl w:val="0"/>
          <w:numId w:val="23"/>
        </w:numPr>
        <w:contextualSpacing/>
        <w:rPr>
          <w:rFonts w:ascii="Calibri" w:hAnsi="Calibri" w:cs="Calibri"/>
        </w:rPr>
      </w:pPr>
      <w:r w:rsidRPr="004B7F35">
        <w:rPr>
          <w:rFonts w:ascii="Calibri" w:hAnsi="Calibri" w:cs="Calibri"/>
        </w:rPr>
        <w:t>A full record should be kept of all data breaches, including all the steps taken, whether reportable or not.</w:t>
      </w:r>
    </w:p>
    <w:p w14:paraId="4695E24B" w14:textId="77777777" w:rsidR="00805D93" w:rsidRPr="004B7F35" w:rsidRDefault="00805D93" w:rsidP="00805D93">
      <w:pPr>
        <w:rPr>
          <w:rFonts w:ascii="Calibri" w:hAnsi="Calibri" w:cs="Calibri"/>
          <w:b/>
          <w:bCs/>
        </w:rPr>
      </w:pPr>
    </w:p>
    <w:p w14:paraId="7F1738A6" w14:textId="77777777" w:rsidR="00805D93" w:rsidRPr="004B7F35" w:rsidRDefault="00805D93" w:rsidP="00805D93">
      <w:pPr>
        <w:spacing w:after="120"/>
        <w:ind w:left="0"/>
        <w:rPr>
          <w:rFonts w:ascii="Calibri" w:hAnsi="Calibri" w:cs="Calibri"/>
          <w:b/>
          <w:bCs/>
        </w:rPr>
      </w:pPr>
      <w:r w:rsidRPr="004B7F35">
        <w:rPr>
          <w:rFonts w:ascii="Calibri" w:hAnsi="Calibri" w:cs="Calibri"/>
          <w:b/>
          <w:bCs/>
        </w:rPr>
        <w:t>Additional notes</w:t>
      </w:r>
    </w:p>
    <w:p w14:paraId="38E53D9A" w14:textId="77777777" w:rsidR="00805D93" w:rsidRPr="004B7F35" w:rsidRDefault="00805D93" w:rsidP="00805D93">
      <w:pPr>
        <w:ind w:left="0"/>
        <w:rPr>
          <w:rFonts w:ascii="Calibri" w:hAnsi="Calibri" w:cs="Calibri"/>
        </w:rPr>
      </w:pPr>
      <w:r w:rsidRPr="004B7F35">
        <w:rPr>
          <w:rFonts w:ascii="Calibri" w:hAnsi="Calibri" w:cs="Calibri"/>
        </w:rPr>
        <w:t>In the event of a data breach, the following areas will need to be considered:</w:t>
      </w:r>
    </w:p>
    <w:p w14:paraId="4D791C2E" w14:textId="77777777" w:rsidR="00805D93" w:rsidRPr="004B7F35" w:rsidRDefault="00805D93" w:rsidP="00805D93">
      <w:pPr>
        <w:numPr>
          <w:ilvl w:val="2"/>
          <w:numId w:val="26"/>
        </w:numPr>
        <w:ind w:left="681" w:hanging="284"/>
        <w:rPr>
          <w:rFonts w:ascii="Calibri" w:hAnsi="Calibri" w:cs="Calibri"/>
        </w:rPr>
      </w:pPr>
      <w:r w:rsidRPr="004B7F35">
        <w:rPr>
          <w:rFonts w:ascii="Calibri" w:hAnsi="Calibri" w:cs="Calibri"/>
        </w:rPr>
        <w:t>The type of data and its sensitivity</w:t>
      </w:r>
    </w:p>
    <w:p w14:paraId="3A3AE561" w14:textId="77777777" w:rsidR="00805D93" w:rsidRPr="004B7F35" w:rsidRDefault="00805D93" w:rsidP="00805D93">
      <w:pPr>
        <w:numPr>
          <w:ilvl w:val="2"/>
          <w:numId w:val="26"/>
        </w:numPr>
        <w:ind w:left="681" w:hanging="284"/>
        <w:rPr>
          <w:rFonts w:ascii="Calibri" w:hAnsi="Calibri" w:cs="Calibri"/>
        </w:rPr>
      </w:pPr>
      <w:r w:rsidRPr="004B7F35">
        <w:rPr>
          <w:rFonts w:ascii="Calibri" w:hAnsi="Calibri" w:cs="Calibri"/>
        </w:rPr>
        <w:t>What protections were in place (e.g. encryption)</w:t>
      </w:r>
    </w:p>
    <w:p w14:paraId="007E9DD2" w14:textId="77777777" w:rsidR="00805D93" w:rsidRPr="004B7F35" w:rsidRDefault="00805D93" w:rsidP="00805D93">
      <w:pPr>
        <w:numPr>
          <w:ilvl w:val="2"/>
          <w:numId w:val="26"/>
        </w:numPr>
        <w:ind w:left="681" w:hanging="284"/>
        <w:rPr>
          <w:rFonts w:ascii="Calibri" w:hAnsi="Calibri" w:cs="Calibri"/>
        </w:rPr>
      </w:pPr>
      <w:r w:rsidRPr="004B7F35">
        <w:rPr>
          <w:rFonts w:ascii="Calibri" w:hAnsi="Calibri" w:cs="Calibri"/>
        </w:rPr>
        <w:t>What has happened to the data</w:t>
      </w:r>
    </w:p>
    <w:p w14:paraId="14794421" w14:textId="77777777" w:rsidR="00805D93" w:rsidRPr="004B7F35" w:rsidRDefault="00805D93" w:rsidP="00805D93">
      <w:pPr>
        <w:numPr>
          <w:ilvl w:val="2"/>
          <w:numId w:val="26"/>
        </w:numPr>
        <w:ind w:left="681" w:hanging="284"/>
        <w:rPr>
          <w:rFonts w:ascii="Calibri" w:hAnsi="Calibri" w:cs="Calibri"/>
        </w:rPr>
      </w:pPr>
      <w:r w:rsidRPr="004B7F35">
        <w:rPr>
          <w:rFonts w:ascii="Calibri" w:hAnsi="Calibri" w:cs="Calibri"/>
        </w:rPr>
        <w:t>Whether the data could be put to any illegal or inappropriate use</w:t>
      </w:r>
    </w:p>
    <w:p w14:paraId="0B375A5E" w14:textId="77777777" w:rsidR="00805D93" w:rsidRPr="004B7F35" w:rsidRDefault="00805D93" w:rsidP="00805D93">
      <w:pPr>
        <w:numPr>
          <w:ilvl w:val="2"/>
          <w:numId w:val="26"/>
        </w:numPr>
        <w:ind w:left="681" w:hanging="284"/>
        <w:rPr>
          <w:rFonts w:ascii="Calibri" w:hAnsi="Calibri" w:cs="Calibri"/>
        </w:rPr>
      </w:pPr>
      <w:r w:rsidRPr="004B7F35">
        <w:rPr>
          <w:rFonts w:ascii="Calibri" w:hAnsi="Calibri" w:cs="Calibri"/>
        </w:rPr>
        <w:t>How many people are affected</w:t>
      </w:r>
    </w:p>
    <w:p w14:paraId="659285DA" w14:textId="77777777" w:rsidR="00805D93" w:rsidRPr="004B7F35" w:rsidRDefault="00805D93" w:rsidP="00805D93">
      <w:pPr>
        <w:numPr>
          <w:ilvl w:val="2"/>
          <w:numId w:val="26"/>
        </w:numPr>
        <w:ind w:left="681" w:hanging="284"/>
        <w:rPr>
          <w:rFonts w:ascii="Calibri" w:hAnsi="Calibri" w:cs="Calibri"/>
          <w:i/>
        </w:rPr>
      </w:pPr>
      <w:r w:rsidRPr="004B7F35">
        <w:rPr>
          <w:rFonts w:ascii="Calibri" w:hAnsi="Calibri" w:cs="Calibri"/>
        </w:rPr>
        <w:t>What type of people have been affected (pupils, staff members, suppliers etc) and   whether there are wider consequences to the breach.</w:t>
      </w:r>
    </w:p>
    <w:p w14:paraId="4125D925" w14:textId="67507774" w:rsidR="00805D93" w:rsidRPr="004B7F35" w:rsidRDefault="00805D93" w:rsidP="00805D93">
      <w:pPr>
        <w:pStyle w:val="Heading1"/>
        <w:numPr>
          <w:ilvl w:val="0"/>
          <w:numId w:val="0"/>
        </w:numPr>
        <w:ind w:left="1134" w:hanging="1134"/>
      </w:pPr>
      <w:r w:rsidRPr="004B7F35">
        <w:br w:type="column"/>
      </w:r>
      <w:bookmarkStart w:id="50" w:name="_Toc230165844"/>
      <w:bookmarkStart w:id="51" w:name="_Toc231474996"/>
      <w:r w:rsidRPr="004B7F35">
        <w:lastRenderedPageBreak/>
        <w:t>Appendix B</w:t>
      </w:r>
      <w:r w:rsidR="00103B2C" w:rsidRPr="004B7F35">
        <w:t>:</w:t>
      </w:r>
      <w:r w:rsidRPr="004B7F35">
        <w:t xml:space="preserve"> Subject Access Request (SAR) process and timescales</w:t>
      </w:r>
      <w:bookmarkEnd w:id="50"/>
      <w:bookmarkEnd w:id="51"/>
    </w:p>
    <w:p w14:paraId="6408339C" w14:textId="77777777" w:rsidR="00805D93" w:rsidRPr="004B7F35" w:rsidRDefault="00805D93" w:rsidP="00805D93">
      <w:pPr>
        <w:rPr>
          <w:rFonts w:ascii="Calibri" w:hAnsi="Calibri" w:cs="Calibri"/>
          <w:sz w:val="23"/>
          <w:szCs w:val="23"/>
        </w:rPr>
      </w:pPr>
    </w:p>
    <w:p w14:paraId="29B0D957" w14:textId="77777777" w:rsidR="00805D93" w:rsidRPr="004B7F35" w:rsidRDefault="00805D93" w:rsidP="00805D93">
      <w:pPr>
        <w:ind w:left="0"/>
        <w:rPr>
          <w:rFonts w:ascii="Calibri" w:hAnsi="Calibri" w:cs="Calibri"/>
        </w:rPr>
      </w:pPr>
      <w:r w:rsidRPr="004B7F35">
        <w:rPr>
          <w:rFonts w:ascii="Calibri" w:hAnsi="Calibri" w:cs="Calibri"/>
        </w:rPr>
        <w:t>A SAR is a request for personal data about the applicant.  Where pupils are under the age of 13, a SAR will be made on their behalf by the parent/guardian.  Pupils 13 and above may make a SAR in their own right.  Where a parent of a pupil 13 and above makes a SAR, it should be with the agreement of the pupil.</w:t>
      </w:r>
    </w:p>
    <w:p w14:paraId="008EA724" w14:textId="77777777" w:rsidR="00805D93" w:rsidRPr="004B7F35" w:rsidRDefault="00805D93" w:rsidP="00805D93">
      <w:pPr>
        <w:rPr>
          <w:rFonts w:ascii="Calibri" w:hAnsi="Calibri" w:cs="Calibri"/>
        </w:rPr>
      </w:pPr>
    </w:p>
    <w:p w14:paraId="7BAEBCF5" w14:textId="77777777" w:rsidR="00805D93" w:rsidRPr="004B7F35" w:rsidRDefault="00805D93" w:rsidP="00805D93">
      <w:pPr>
        <w:ind w:left="0"/>
        <w:rPr>
          <w:rFonts w:ascii="Calibri" w:hAnsi="Calibri" w:cs="Calibri"/>
        </w:rPr>
      </w:pPr>
      <w:r w:rsidRPr="004B7F35">
        <w:rPr>
          <w:rFonts w:ascii="Calibri" w:hAnsi="Calibri" w:cs="Calibri"/>
        </w:rPr>
        <w:t>SARs can be made in any format, either paper or electronic, verbally in person or via telephone and should be directed to the DPO who will follow the procedure outlined below:</w:t>
      </w:r>
    </w:p>
    <w:p w14:paraId="7993FBA3" w14:textId="77777777" w:rsidR="00805D93" w:rsidRPr="004B7F35" w:rsidRDefault="00805D93" w:rsidP="00805D93">
      <w:pPr>
        <w:rPr>
          <w:rFonts w:ascii="Calibri" w:hAnsi="Calibri" w:cs="Calibri"/>
        </w:rPr>
      </w:pPr>
    </w:p>
    <w:p w14:paraId="3D299287" w14:textId="77777777" w:rsidR="00805D93" w:rsidRPr="004B7F35" w:rsidRDefault="00805D93" w:rsidP="00805D93">
      <w:pPr>
        <w:numPr>
          <w:ilvl w:val="0"/>
          <w:numId w:val="24"/>
        </w:numPr>
        <w:rPr>
          <w:rFonts w:ascii="Calibri" w:hAnsi="Calibri" w:cs="Calibri"/>
        </w:rPr>
      </w:pPr>
      <w:r w:rsidRPr="004B7F35">
        <w:rPr>
          <w:rFonts w:ascii="Calibri" w:hAnsi="Calibri" w:cs="Calibri"/>
        </w:rPr>
        <w:t>Clarify that this is a SAR and not some other request for information, i.e. a FOI request or an ‘educational record’ request.</w:t>
      </w:r>
    </w:p>
    <w:p w14:paraId="7EE717AF" w14:textId="77777777" w:rsidR="00805D93" w:rsidRPr="004B7F35" w:rsidRDefault="00805D93" w:rsidP="00805D93">
      <w:pPr>
        <w:numPr>
          <w:ilvl w:val="0"/>
          <w:numId w:val="24"/>
        </w:numPr>
        <w:rPr>
          <w:rFonts w:ascii="Calibri" w:hAnsi="Calibri" w:cs="Calibri"/>
        </w:rPr>
      </w:pPr>
      <w:r w:rsidRPr="004B7F35">
        <w:rPr>
          <w:rFonts w:ascii="Calibri" w:hAnsi="Calibri" w:cs="Calibri"/>
        </w:rPr>
        <w:t>Confirm the identity of the person making the request.</w:t>
      </w:r>
    </w:p>
    <w:p w14:paraId="0284A231" w14:textId="77777777" w:rsidR="00805D93" w:rsidRPr="004B7F35" w:rsidRDefault="00805D93" w:rsidP="00805D93">
      <w:pPr>
        <w:numPr>
          <w:ilvl w:val="0"/>
          <w:numId w:val="24"/>
        </w:numPr>
        <w:rPr>
          <w:rFonts w:ascii="Calibri" w:hAnsi="Calibri" w:cs="Calibri"/>
        </w:rPr>
      </w:pPr>
      <w:r w:rsidRPr="004B7F35">
        <w:rPr>
          <w:rFonts w:ascii="Calibri" w:hAnsi="Calibri" w:cs="Calibri"/>
        </w:rPr>
        <w:t>If it is unclear what information is being requested, ask for further details from the applicant.</w:t>
      </w:r>
    </w:p>
    <w:p w14:paraId="354EF0F7" w14:textId="77777777" w:rsidR="00805D93" w:rsidRPr="004B7F35" w:rsidRDefault="00805D93" w:rsidP="00805D93">
      <w:pPr>
        <w:numPr>
          <w:ilvl w:val="0"/>
          <w:numId w:val="24"/>
        </w:numPr>
        <w:rPr>
          <w:rFonts w:ascii="Calibri" w:hAnsi="Calibri" w:cs="Calibri"/>
        </w:rPr>
      </w:pPr>
      <w:r w:rsidRPr="004B7F35">
        <w:rPr>
          <w:rFonts w:ascii="Calibri" w:hAnsi="Calibri" w:cs="Calibri"/>
        </w:rPr>
        <w:t>Check that the information is available:</w:t>
      </w:r>
    </w:p>
    <w:p w14:paraId="307F124B" w14:textId="77777777" w:rsidR="00805D93" w:rsidRPr="004B7F35" w:rsidRDefault="00805D93" w:rsidP="00805D93">
      <w:pPr>
        <w:numPr>
          <w:ilvl w:val="2"/>
          <w:numId w:val="26"/>
        </w:numPr>
        <w:ind w:left="1021" w:hanging="284"/>
        <w:rPr>
          <w:rFonts w:ascii="Calibri" w:hAnsi="Calibri" w:cs="Calibri"/>
        </w:rPr>
      </w:pPr>
      <w:r w:rsidRPr="004B7F35">
        <w:rPr>
          <w:rFonts w:ascii="Calibri" w:hAnsi="Calibri" w:cs="Calibri"/>
        </w:rPr>
        <w:t>If the information is not available, inform the applicant.</w:t>
      </w:r>
    </w:p>
    <w:p w14:paraId="15ED9A92" w14:textId="77777777" w:rsidR="00805D93" w:rsidRPr="004B7F35" w:rsidRDefault="00805D93" w:rsidP="00805D93">
      <w:pPr>
        <w:numPr>
          <w:ilvl w:val="2"/>
          <w:numId w:val="26"/>
        </w:numPr>
        <w:ind w:left="1021" w:hanging="284"/>
        <w:rPr>
          <w:rFonts w:ascii="Calibri" w:hAnsi="Calibri" w:cs="Calibri"/>
        </w:rPr>
      </w:pPr>
      <w:r w:rsidRPr="004B7F35">
        <w:rPr>
          <w:rFonts w:ascii="Calibri" w:hAnsi="Calibri" w:cs="Calibri"/>
        </w:rPr>
        <w:t>If the information is available, note the date that the SAR was received or, in the case of further details being requested, the date that these were received.  The school now has one calendar month to respond.</w:t>
      </w:r>
    </w:p>
    <w:p w14:paraId="574F85EA" w14:textId="77777777" w:rsidR="00805D93" w:rsidRPr="004B7F35" w:rsidRDefault="00805D93" w:rsidP="00805D93">
      <w:pPr>
        <w:numPr>
          <w:ilvl w:val="0"/>
          <w:numId w:val="24"/>
        </w:numPr>
        <w:rPr>
          <w:rFonts w:ascii="Calibri" w:hAnsi="Calibri" w:cs="Calibri"/>
        </w:rPr>
      </w:pPr>
      <w:r w:rsidRPr="004B7F35">
        <w:rPr>
          <w:rFonts w:ascii="Calibri" w:hAnsi="Calibri" w:cs="Calibri"/>
        </w:rPr>
        <w:t>Check whether the information requested contains information about any third-party.  If it does then undertake one, or more, of the following steps:</w:t>
      </w:r>
    </w:p>
    <w:p w14:paraId="20D148A9" w14:textId="77777777" w:rsidR="00805D93" w:rsidRPr="004B7F35" w:rsidRDefault="00805D93" w:rsidP="00805D93">
      <w:pPr>
        <w:numPr>
          <w:ilvl w:val="2"/>
          <w:numId w:val="26"/>
        </w:numPr>
        <w:ind w:left="1021" w:hanging="284"/>
        <w:rPr>
          <w:rFonts w:ascii="Calibri" w:hAnsi="Calibri" w:cs="Calibri"/>
        </w:rPr>
      </w:pPr>
      <w:r w:rsidRPr="004B7F35">
        <w:rPr>
          <w:rFonts w:ascii="Calibri" w:hAnsi="Calibri" w:cs="Calibri"/>
        </w:rPr>
        <w:t>Seek permission to disclose the information from the third-party concerned.</w:t>
      </w:r>
    </w:p>
    <w:p w14:paraId="17DD4F64" w14:textId="77777777" w:rsidR="00805D93" w:rsidRPr="004B7F35" w:rsidRDefault="00805D93" w:rsidP="00805D93">
      <w:pPr>
        <w:numPr>
          <w:ilvl w:val="2"/>
          <w:numId w:val="26"/>
        </w:numPr>
        <w:ind w:left="1021" w:hanging="284"/>
        <w:rPr>
          <w:rFonts w:ascii="Calibri" w:hAnsi="Calibri" w:cs="Calibri"/>
        </w:rPr>
      </w:pPr>
      <w:r w:rsidRPr="004B7F35">
        <w:rPr>
          <w:rFonts w:ascii="Calibri" w:hAnsi="Calibri" w:cs="Calibri"/>
        </w:rPr>
        <w:t>Redact/summarise the information to protect the identity of the third-party.</w:t>
      </w:r>
    </w:p>
    <w:p w14:paraId="203B7A8F" w14:textId="77777777" w:rsidR="00805D93" w:rsidRPr="004B7F35" w:rsidRDefault="00805D93" w:rsidP="00805D93">
      <w:pPr>
        <w:numPr>
          <w:ilvl w:val="2"/>
          <w:numId w:val="26"/>
        </w:numPr>
        <w:ind w:left="1021" w:hanging="284"/>
        <w:rPr>
          <w:rFonts w:ascii="Calibri" w:hAnsi="Calibri" w:cs="Calibri"/>
        </w:rPr>
      </w:pPr>
      <w:r w:rsidRPr="004B7F35">
        <w:rPr>
          <w:rFonts w:ascii="Calibri" w:hAnsi="Calibri" w:cs="Calibri"/>
        </w:rPr>
        <w:t>Withhold the information to protect the rights of the third-party.</w:t>
      </w:r>
    </w:p>
    <w:p w14:paraId="24D98183" w14:textId="77777777" w:rsidR="00805D93" w:rsidRPr="004B7F35" w:rsidRDefault="00805D93" w:rsidP="00805D93">
      <w:pPr>
        <w:numPr>
          <w:ilvl w:val="0"/>
          <w:numId w:val="24"/>
        </w:numPr>
        <w:rPr>
          <w:rFonts w:ascii="Calibri" w:hAnsi="Calibri" w:cs="Calibri"/>
        </w:rPr>
      </w:pPr>
      <w:r w:rsidRPr="004B7F35">
        <w:rPr>
          <w:rFonts w:ascii="Calibri" w:hAnsi="Calibri" w:cs="Calibri"/>
        </w:rPr>
        <w:t>Ensure that the information to be supplied is clear and understandable, e.g. any complex codes or terms are explained.</w:t>
      </w:r>
    </w:p>
    <w:p w14:paraId="474A55F5" w14:textId="3659F70F" w:rsidR="00805D93" w:rsidRPr="004B7F35" w:rsidRDefault="00805D93" w:rsidP="00805D93">
      <w:pPr>
        <w:numPr>
          <w:ilvl w:val="0"/>
          <w:numId w:val="24"/>
        </w:numPr>
        <w:rPr>
          <w:rFonts w:ascii="Calibri" w:hAnsi="Calibri" w:cs="Calibri"/>
        </w:rPr>
      </w:pPr>
      <w:r w:rsidRPr="004B7F35">
        <w:rPr>
          <w:rFonts w:ascii="Calibri" w:hAnsi="Calibri" w:cs="Calibri"/>
        </w:rPr>
        <w:t xml:space="preserve">Consider whether exemptions apply before disclosure, including safeguarding and  legal/professional privilege. </w:t>
      </w:r>
    </w:p>
    <w:p w14:paraId="09D069E7" w14:textId="77777777" w:rsidR="00805D93" w:rsidRPr="004B7F35" w:rsidRDefault="00805D93" w:rsidP="00805D93">
      <w:pPr>
        <w:numPr>
          <w:ilvl w:val="0"/>
          <w:numId w:val="24"/>
        </w:numPr>
        <w:rPr>
          <w:rFonts w:ascii="Calibri" w:hAnsi="Calibri" w:cs="Calibri"/>
        </w:rPr>
      </w:pPr>
      <w:r w:rsidRPr="004B7F35">
        <w:rPr>
          <w:rFonts w:ascii="Calibri" w:hAnsi="Calibri" w:cs="Calibri"/>
        </w:rPr>
        <w:t>Supply the information requested in an appropriate format, e.g. if the request is made electronically, the information should be provided in an electronic format.</w:t>
      </w:r>
    </w:p>
    <w:p w14:paraId="1B7B8ADA" w14:textId="77777777" w:rsidR="00805D93" w:rsidRPr="004B7F35" w:rsidRDefault="00805D93" w:rsidP="00805D93">
      <w:pPr>
        <w:numPr>
          <w:ilvl w:val="0"/>
          <w:numId w:val="24"/>
        </w:numPr>
        <w:rPr>
          <w:rFonts w:ascii="Calibri" w:hAnsi="Calibri" w:cs="Calibri"/>
        </w:rPr>
      </w:pPr>
      <w:r w:rsidRPr="004B7F35">
        <w:rPr>
          <w:rFonts w:ascii="Calibri" w:hAnsi="Calibri" w:cs="Calibri"/>
        </w:rPr>
        <w:t>Keep a record of the SAR and any information that was supplied.</w:t>
      </w:r>
    </w:p>
    <w:p w14:paraId="6D8A8F0E" w14:textId="77777777" w:rsidR="00805D93" w:rsidRPr="004B7F35" w:rsidRDefault="00805D93" w:rsidP="00805D93">
      <w:pPr>
        <w:rPr>
          <w:rFonts w:ascii="Calibri" w:hAnsi="Calibri" w:cs="Calibri"/>
        </w:rPr>
      </w:pPr>
    </w:p>
    <w:p w14:paraId="779EFF53" w14:textId="77777777" w:rsidR="00805D93" w:rsidRPr="004B7F35" w:rsidRDefault="00805D93" w:rsidP="00805D93">
      <w:pPr>
        <w:spacing w:after="120"/>
        <w:rPr>
          <w:rFonts w:ascii="Calibri" w:hAnsi="Calibri" w:cs="Calibri"/>
          <w:b/>
          <w:bCs/>
        </w:rPr>
      </w:pPr>
      <w:r w:rsidRPr="004B7F35">
        <w:rPr>
          <w:rFonts w:ascii="Calibri" w:hAnsi="Calibri" w:cs="Calibri"/>
          <w:b/>
          <w:bCs/>
        </w:rPr>
        <w:t>Additional notes</w:t>
      </w:r>
    </w:p>
    <w:p w14:paraId="29B5FB14" w14:textId="77777777" w:rsidR="00805D93" w:rsidRPr="004B7F35" w:rsidRDefault="00805D93" w:rsidP="00805D93">
      <w:pPr>
        <w:numPr>
          <w:ilvl w:val="2"/>
          <w:numId w:val="26"/>
        </w:numPr>
        <w:ind w:left="284" w:hanging="284"/>
        <w:rPr>
          <w:rFonts w:ascii="Calibri" w:hAnsi="Calibri" w:cs="Calibri"/>
        </w:rPr>
      </w:pPr>
      <w:r w:rsidRPr="004B7F35">
        <w:rPr>
          <w:rFonts w:ascii="Calibri" w:hAnsi="Calibri" w:cs="Calibri"/>
        </w:rPr>
        <w:t>The school must provide a copy of the information free of charge.  However, schools can charge a ‘reasonable fee’ when a request is manifestly unfounded or excessive, particularly if it is repetitive.  The school may also charge a reasonable fee to comply with requests for further copies of the same information.  The fee must be based on the administrative cost of providing the information.</w:t>
      </w:r>
    </w:p>
    <w:p w14:paraId="456E05B5" w14:textId="77777777" w:rsidR="00805D93" w:rsidRPr="004B7F35" w:rsidRDefault="00805D93" w:rsidP="00805D93">
      <w:pPr>
        <w:numPr>
          <w:ilvl w:val="2"/>
          <w:numId w:val="26"/>
        </w:numPr>
        <w:ind w:left="284" w:hanging="284"/>
        <w:rPr>
          <w:rFonts w:ascii="Calibri" w:hAnsi="Calibri" w:cs="Calibri"/>
        </w:rPr>
      </w:pPr>
      <w:r w:rsidRPr="004B7F35">
        <w:rPr>
          <w:rFonts w:ascii="Calibri" w:hAnsi="Calibri" w:cs="Calibri"/>
        </w:rPr>
        <w:t xml:space="preserve">The school will be able to extend the </w:t>
      </w:r>
      <w:proofErr w:type="gramStart"/>
      <w:r w:rsidRPr="004B7F35">
        <w:rPr>
          <w:rFonts w:ascii="Calibri" w:hAnsi="Calibri" w:cs="Calibri"/>
        </w:rPr>
        <w:t>one month</w:t>
      </w:r>
      <w:proofErr w:type="gramEnd"/>
      <w:r w:rsidRPr="004B7F35">
        <w:rPr>
          <w:rFonts w:ascii="Calibri" w:hAnsi="Calibri" w:cs="Calibri"/>
        </w:rPr>
        <w:t xml:space="preserve"> period of compliance by a further two months where requests are complex or numerous.  If this is the case, the school must inform the applicant within one month of the receipt of the request and explain why the extension is necessary. </w:t>
      </w:r>
    </w:p>
    <w:p w14:paraId="28DDC99F" w14:textId="77777777" w:rsidR="00805D93" w:rsidRPr="004B7F35" w:rsidRDefault="00805D93" w:rsidP="00805D93">
      <w:pPr>
        <w:numPr>
          <w:ilvl w:val="2"/>
          <w:numId w:val="26"/>
        </w:numPr>
        <w:ind w:left="284" w:hanging="284"/>
        <w:rPr>
          <w:rFonts w:ascii="Calibri" w:hAnsi="Calibri" w:cs="Calibri"/>
        </w:rPr>
      </w:pPr>
      <w:r w:rsidRPr="004B7F35">
        <w:rPr>
          <w:rFonts w:ascii="Calibri" w:hAnsi="Calibri" w:cs="Calibri"/>
        </w:rPr>
        <w:t>The school might also decide to withhold some information.  Examples of some information which (depending on the circumstances) it might be appropriate to withhold include:</w:t>
      </w:r>
    </w:p>
    <w:p w14:paraId="5F8C9C92" w14:textId="77777777" w:rsidR="00805D93" w:rsidRPr="004B7F35" w:rsidRDefault="00805D93" w:rsidP="00805D93">
      <w:pPr>
        <w:numPr>
          <w:ilvl w:val="3"/>
          <w:numId w:val="26"/>
        </w:numPr>
        <w:ind w:left="964" w:hanging="284"/>
        <w:rPr>
          <w:rFonts w:ascii="Calibri" w:hAnsi="Calibri" w:cs="Calibri"/>
        </w:rPr>
      </w:pPr>
      <w:r w:rsidRPr="004B7F35">
        <w:rPr>
          <w:rFonts w:ascii="Calibri" w:hAnsi="Calibri" w:cs="Calibri"/>
        </w:rPr>
        <w:t>information that might cause serious harm to the physical or mental health of the pupil or another individual;</w:t>
      </w:r>
    </w:p>
    <w:p w14:paraId="305F75A4" w14:textId="77777777" w:rsidR="00805D93" w:rsidRPr="004B7F35" w:rsidRDefault="00805D93" w:rsidP="00805D93">
      <w:pPr>
        <w:numPr>
          <w:ilvl w:val="3"/>
          <w:numId w:val="26"/>
        </w:numPr>
        <w:ind w:left="964" w:hanging="284"/>
        <w:rPr>
          <w:rFonts w:ascii="Calibri" w:hAnsi="Calibri" w:cs="Calibri"/>
        </w:rPr>
      </w:pPr>
      <w:r w:rsidRPr="004B7F35">
        <w:rPr>
          <w:rFonts w:ascii="Calibri" w:hAnsi="Calibri" w:cs="Calibri"/>
        </w:rPr>
        <w:t>information that would reveal that the child is at risk of abuse, where disclosure of that information would not be in the child’s best interests;</w:t>
      </w:r>
    </w:p>
    <w:p w14:paraId="5930DDEF" w14:textId="77777777" w:rsidR="00805D93" w:rsidRPr="004B7F35" w:rsidRDefault="00805D93" w:rsidP="00805D93">
      <w:pPr>
        <w:numPr>
          <w:ilvl w:val="3"/>
          <w:numId w:val="26"/>
        </w:numPr>
        <w:ind w:left="964" w:hanging="284"/>
        <w:rPr>
          <w:rFonts w:ascii="Calibri" w:hAnsi="Calibri" w:cs="Calibri"/>
        </w:rPr>
      </w:pPr>
      <w:r w:rsidRPr="004B7F35">
        <w:rPr>
          <w:rFonts w:ascii="Calibri" w:hAnsi="Calibri" w:cs="Calibri"/>
        </w:rPr>
        <w:t>information contained in adoption and parental order records; and</w:t>
      </w:r>
    </w:p>
    <w:p w14:paraId="42BEECFF" w14:textId="77777777" w:rsidR="00805D93" w:rsidRPr="004B7F35" w:rsidRDefault="00805D93" w:rsidP="00805D93">
      <w:pPr>
        <w:numPr>
          <w:ilvl w:val="3"/>
          <w:numId w:val="26"/>
        </w:numPr>
        <w:ind w:left="964" w:hanging="284"/>
        <w:rPr>
          <w:rFonts w:ascii="Calibri" w:hAnsi="Calibri" w:cs="Calibri"/>
        </w:rPr>
      </w:pPr>
      <w:r w:rsidRPr="004B7F35">
        <w:rPr>
          <w:rFonts w:ascii="Calibri" w:hAnsi="Calibri" w:cs="Calibri"/>
        </w:rPr>
        <w:t>certain information given to a court in proceedings concerning the child.</w:t>
      </w:r>
    </w:p>
    <w:p w14:paraId="3196BDF1" w14:textId="77777777" w:rsidR="00805D93" w:rsidRPr="004B7F35" w:rsidRDefault="00805D93" w:rsidP="00805D93">
      <w:pPr>
        <w:numPr>
          <w:ilvl w:val="3"/>
          <w:numId w:val="26"/>
        </w:numPr>
        <w:ind w:left="964" w:hanging="284"/>
        <w:rPr>
          <w:rFonts w:ascii="Calibri" w:hAnsi="Calibri" w:cs="Calibri"/>
        </w:rPr>
      </w:pPr>
      <w:r w:rsidRPr="004B7F35">
        <w:rPr>
          <w:rFonts w:ascii="Calibri" w:hAnsi="Calibri" w:cs="Calibri"/>
        </w:rPr>
        <w:t>More information about SARs is available on the ICO website.</w:t>
      </w:r>
    </w:p>
    <w:p w14:paraId="7F018F14" w14:textId="40F03B30" w:rsidR="00805D93" w:rsidRPr="004B7F35" w:rsidRDefault="00805D93" w:rsidP="00805D93">
      <w:pPr>
        <w:pStyle w:val="Heading1"/>
        <w:numPr>
          <w:ilvl w:val="0"/>
          <w:numId w:val="0"/>
        </w:numPr>
        <w:ind w:left="1134" w:hanging="1134"/>
      </w:pPr>
      <w:r w:rsidRPr="004B7F35">
        <w:rPr>
          <w:sz w:val="22"/>
          <w:szCs w:val="22"/>
        </w:rPr>
        <w:br w:type="page"/>
      </w:r>
      <w:bookmarkStart w:id="52" w:name="_Toc230165845"/>
      <w:bookmarkStart w:id="53" w:name="_Toc231474997"/>
      <w:r w:rsidRPr="004B7F35">
        <w:lastRenderedPageBreak/>
        <w:t>Appendix C</w:t>
      </w:r>
      <w:r w:rsidR="00103B2C" w:rsidRPr="004B7F35">
        <w:t>:</w:t>
      </w:r>
      <w:r w:rsidRPr="004B7F35">
        <w:t xml:space="preserve"> Freedom of Information (FOI) process and timescales</w:t>
      </w:r>
      <w:bookmarkEnd w:id="52"/>
      <w:bookmarkEnd w:id="53"/>
    </w:p>
    <w:p w14:paraId="79DAEBDF" w14:textId="77777777" w:rsidR="00805D93" w:rsidRPr="004B7F35" w:rsidRDefault="00805D93" w:rsidP="00805D93">
      <w:pPr>
        <w:rPr>
          <w:rFonts w:ascii="Calibri" w:hAnsi="Calibri" w:cs="Calibri"/>
        </w:rPr>
      </w:pPr>
    </w:p>
    <w:p w14:paraId="5E97C2B8" w14:textId="77777777" w:rsidR="00805D93" w:rsidRPr="004B7F35" w:rsidRDefault="00805D93" w:rsidP="00805D93">
      <w:pPr>
        <w:ind w:left="0"/>
        <w:rPr>
          <w:rFonts w:ascii="Calibri" w:hAnsi="Calibri" w:cs="Calibri"/>
        </w:rPr>
      </w:pPr>
      <w:r w:rsidRPr="004B7F35">
        <w:rPr>
          <w:rFonts w:ascii="Calibri" w:hAnsi="Calibri" w:cs="Calibri"/>
        </w:rPr>
        <w:t>The school has a publication scheme, which outlines the information that is routinely made available.  This can be found on the school website.</w:t>
      </w:r>
    </w:p>
    <w:p w14:paraId="7F15FEA8" w14:textId="77777777" w:rsidR="00805D93" w:rsidRPr="004B7F35" w:rsidRDefault="00805D93" w:rsidP="00805D93">
      <w:pPr>
        <w:rPr>
          <w:rFonts w:ascii="Calibri" w:hAnsi="Calibri" w:cs="Calibri"/>
        </w:rPr>
      </w:pPr>
    </w:p>
    <w:p w14:paraId="09D76FDE" w14:textId="77777777" w:rsidR="00805D93" w:rsidRPr="004B7F35" w:rsidRDefault="00805D93" w:rsidP="00805D93">
      <w:pPr>
        <w:ind w:left="0"/>
        <w:rPr>
          <w:rFonts w:ascii="Calibri" w:hAnsi="Calibri" w:cs="Calibri"/>
        </w:rPr>
      </w:pPr>
      <w:r w:rsidRPr="004B7F35">
        <w:rPr>
          <w:rFonts w:ascii="Calibri" w:hAnsi="Calibri" w:cs="Calibri"/>
        </w:rPr>
        <w:t>A FOI request may be made by any member of the general public, as they have a right to know about the activities of public authorities, which includes schools.  The school will normally disclose the information requested in whole or part unless there is a clear and accepted reason not to do so.</w:t>
      </w:r>
    </w:p>
    <w:p w14:paraId="28EB3C71" w14:textId="77777777" w:rsidR="00805D93" w:rsidRPr="004B7F35" w:rsidRDefault="00805D93" w:rsidP="00805D93">
      <w:pPr>
        <w:rPr>
          <w:rFonts w:ascii="Calibri" w:hAnsi="Calibri" w:cs="Calibri"/>
        </w:rPr>
      </w:pPr>
    </w:p>
    <w:p w14:paraId="637A75A5" w14:textId="77777777" w:rsidR="00805D93" w:rsidRPr="004B7F35" w:rsidRDefault="00805D93" w:rsidP="00805D93">
      <w:pPr>
        <w:ind w:left="0"/>
        <w:rPr>
          <w:rFonts w:ascii="Calibri" w:hAnsi="Calibri" w:cs="Calibri"/>
        </w:rPr>
      </w:pPr>
      <w:r w:rsidRPr="004B7F35">
        <w:rPr>
          <w:rFonts w:ascii="Calibri" w:hAnsi="Calibri" w:cs="Calibri"/>
        </w:rPr>
        <w:t>All FOI requests must be in writing, either paper or electronic, and must contain the applicant’s contact details.  All requests should be directed to the DPO who will follow the procedure outlined below:</w:t>
      </w:r>
    </w:p>
    <w:p w14:paraId="6C00166D" w14:textId="77777777" w:rsidR="00805D93" w:rsidRPr="004B7F35" w:rsidRDefault="00805D93" w:rsidP="00805D93">
      <w:pPr>
        <w:rPr>
          <w:rFonts w:ascii="Calibri" w:hAnsi="Calibri" w:cs="Calibri"/>
        </w:rPr>
      </w:pPr>
    </w:p>
    <w:p w14:paraId="5A694B7B" w14:textId="77777777" w:rsidR="00805D93" w:rsidRPr="004B7F35" w:rsidRDefault="00805D93" w:rsidP="00805D93">
      <w:pPr>
        <w:numPr>
          <w:ilvl w:val="0"/>
          <w:numId w:val="25"/>
        </w:numPr>
        <w:rPr>
          <w:rFonts w:ascii="Calibri" w:hAnsi="Calibri" w:cs="Calibri"/>
        </w:rPr>
      </w:pPr>
      <w:r w:rsidRPr="004B7F35">
        <w:rPr>
          <w:rFonts w:ascii="Calibri" w:hAnsi="Calibri" w:cs="Calibri"/>
        </w:rPr>
        <w:t>Clarify that this is a FOI request and not some other request for information, i.e. a SAR or an ‘educational record’ request.</w:t>
      </w:r>
    </w:p>
    <w:p w14:paraId="14819F81" w14:textId="77777777" w:rsidR="00805D93" w:rsidRPr="004B7F35" w:rsidRDefault="00805D93" w:rsidP="00805D93">
      <w:pPr>
        <w:numPr>
          <w:ilvl w:val="0"/>
          <w:numId w:val="25"/>
        </w:numPr>
        <w:rPr>
          <w:rFonts w:ascii="Calibri" w:hAnsi="Calibri" w:cs="Calibri"/>
        </w:rPr>
      </w:pPr>
      <w:r w:rsidRPr="004B7F35">
        <w:rPr>
          <w:rFonts w:ascii="Calibri" w:hAnsi="Calibri" w:cs="Calibri"/>
        </w:rPr>
        <w:t>If it is unclear what information is being requested, ask for further details from the applicant.</w:t>
      </w:r>
    </w:p>
    <w:p w14:paraId="4BD0C7F8" w14:textId="77777777" w:rsidR="00805D93" w:rsidRPr="004B7F35" w:rsidRDefault="00805D93" w:rsidP="00805D93">
      <w:pPr>
        <w:numPr>
          <w:ilvl w:val="0"/>
          <w:numId w:val="25"/>
        </w:numPr>
        <w:rPr>
          <w:rFonts w:ascii="Calibri" w:hAnsi="Calibri" w:cs="Calibri"/>
        </w:rPr>
      </w:pPr>
      <w:r w:rsidRPr="004B7F35">
        <w:rPr>
          <w:rFonts w:ascii="Calibri" w:hAnsi="Calibri" w:cs="Calibri"/>
        </w:rPr>
        <w:t>Check that the information is available:</w:t>
      </w:r>
    </w:p>
    <w:p w14:paraId="23944019" w14:textId="77777777" w:rsidR="00805D93" w:rsidRPr="004B7F35" w:rsidRDefault="00805D93" w:rsidP="00805D93">
      <w:pPr>
        <w:numPr>
          <w:ilvl w:val="3"/>
          <w:numId w:val="27"/>
        </w:numPr>
        <w:ind w:left="964" w:hanging="284"/>
        <w:rPr>
          <w:rFonts w:ascii="Calibri" w:hAnsi="Calibri" w:cs="Calibri"/>
        </w:rPr>
      </w:pPr>
      <w:r w:rsidRPr="004B7F35">
        <w:rPr>
          <w:rFonts w:ascii="Calibri" w:hAnsi="Calibri" w:cs="Calibri"/>
        </w:rPr>
        <w:t>If the information is not available, inform the applicant.</w:t>
      </w:r>
    </w:p>
    <w:p w14:paraId="096BD21B" w14:textId="77777777" w:rsidR="00805D93" w:rsidRPr="004B7F35" w:rsidRDefault="00805D93" w:rsidP="00805D93">
      <w:pPr>
        <w:numPr>
          <w:ilvl w:val="3"/>
          <w:numId w:val="27"/>
        </w:numPr>
        <w:ind w:left="964" w:hanging="284"/>
        <w:rPr>
          <w:rFonts w:ascii="Calibri" w:hAnsi="Calibri" w:cs="Calibri"/>
        </w:rPr>
      </w:pPr>
      <w:r w:rsidRPr="004B7F35">
        <w:rPr>
          <w:rFonts w:ascii="Calibri" w:hAnsi="Calibri" w:cs="Calibri"/>
        </w:rPr>
        <w:t>If the information is available, note the date that the FOI request was received or, in the case of further details being requested, the date that these were received.  The school now has 20 school days to respond.</w:t>
      </w:r>
    </w:p>
    <w:p w14:paraId="0868132E" w14:textId="77777777" w:rsidR="00805D93" w:rsidRPr="004B7F35" w:rsidRDefault="00805D93" w:rsidP="00805D93">
      <w:pPr>
        <w:numPr>
          <w:ilvl w:val="0"/>
          <w:numId w:val="25"/>
        </w:numPr>
        <w:rPr>
          <w:rFonts w:ascii="Calibri" w:hAnsi="Calibri" w:cs="Calibri"/>
        </w:rPr>
      </w:pPr>
      <w:r w:rsidRPr="004B7F35">
        <w:rPr>
          <w:rFonts w:ascii="Calibri" w:hAnsi="Calibri" w:cs="Calibri"/>
        </w:rPr>
        <w:t>Check whether there is any good reason for refusing to disclose part or all of the information requested.  Seek guidance from the ICO if in any doubt.</w:t>
      </w:r>
    </w:p>
    <w:p w14:paraId="1BB4761F" w14:textId="77777777" w:rsidR="00805D93" w:rsidRPr="004B7F35" w:rsidRDefault="00805D93" w:rsidP="00805D93">
      <w:pPr>
        <w:numPr>
          <w:ilvl w:val="0"/>
          <w:numId w:val="25"/>
        </w:numPr>
        <w:rPr>
          <w:rFonts w:ascii="Calibri" w:hAnsi="Calibri" w:cs="Calibri"/>
        </w:rPr>
      </w:pPr>
      <w:r w:rsidRPr="004B7F35">
        <w:rPr>
          <w:rFonts w:ascii="Calibri" w:hAnsi="Calibri" w:cs="Calibri"/>
        </w:rPr>
        <w:t>Ensure that the information to be supplied is clear and understandable.</w:t>
      </w:r>
    </w:p>
    <w:p w14:paraId="752455C1" w14:textId="77777777" w:rsidR="00805D93" w:rsidRPr="004B7F35" w:rsidRDefault="00805D93" w:rsidP="00805D93">
      <w:pPr>
        <w:numPr>
          <w:ilvl w:val="0"/>
          <w:numId w:val="25"/>
        </w:numPr>
        <w:rPr>
          <w:rFonts w:ascii="Calibri" w:hAnsi="Calibri" w:cs="Calibri"/>
        </w:rPr>
      </w:pPr>
      <w:r w:rsidRPr="004B7F35">
        <w:rPr>
          <w:rFonts w:ascii="Calibri" w:hAnsi="Calibri" w:cs="Calibri"/>
        </w:rPr>
        <w:t xml:space="preserve">Supply the information requested in an appropriate format, e.g. if the request is made electronically, the information should be provided in an electronic format. </w:t>
      </w:r>
    </w:p>
    <w:p w14:paraId="0DFACCCB" w14:textId="77777777" w:rsidR="00805D93" w:rsidRPr="004B7F35" w:rsidRDefault="00805D93" w:rsidP="00805D93">
      <w:pPr>
        <w:numPr>
          <w:ilvl w:val="0"/>
          <w:numId w:val="25"/>
        </w:numPr>
        <w:rPr>
          <w:rFonts w:ascii="Calibri" w:hAnsi="Calibri" w:cs="Calibri"/>
        </w:rPr>
      </w:pPr>
      <w:r w:rsidRPr="004B7F35">
        <w:rPr>
          <w:rFonts w:ascii="Calibri" w:hAnsi="Calibri" w:cs="Calibri"/>
        </w:rPr>
        <w:t>Keep a record of the FOI request and any information that was supplied.</w:t>
      </w:r>
    </w:p>
    <w:p w14:paraId="698F4F00" w14:textId="77777777" w:rsidR="00805D93" w:rsidRPr="004B7F35" w:rsidRDefault="00805D93" w:rsidP="00805D93">
      <w:pPr>
        <w:rPr>
          <w:rFonts w:ascii="Calibri" w:hAnsi="Calibri" w:cs="Calibri"/>
        </w:rPr>
      </w:pPr>
    </w:p>
    <w:p w14:paraId="39D6A93D" w14:textId="77777777" w:rsidR="00805D93" w:rsidRPr="004B7F35" w:rsidRDefault="00805D93" w:rsidP="00805D93">
      <w:pPr>
        <w:spacing w:after="120"/>
        <w:ind w:left="0"/>
        <w:rPr>
          <w:rFonts w:ascii="Calibri" w:hAnsi="Calibri" w:cs="Calibri"/>
          <w:b/>
          <w:bCs/>
        </w:rPr>
      </w:pPr>
      <w:r w:rsidRPr="004B7F35">
        <w:rPr>
          <w:rFonts w:ascii="Calibri" w:hAnsi="Calibri" w:cs="Calibri"/>
          <w:b/>
          <w:bCs/>
        </w:rPr>
        <w:t>Additional notes</w:t>
      </w:r>
    </w:p>
    <w:p w14:paraId="7B2754C2" w14:textId="77777777" w:rsidR="00805D93" w:rsidRPr="004B7F35" w:rsidRDefault="00805D93" w:rsidP="00805D93">
      <w:pPr>
        <w:numPr>
          <w:ilvl w:val="2"/>
          <w:numId w:val="26"/>
        </w:numPr>
        <w:ind w:left="284" w:hanging="284"/>
        <w:rPr>
          <w:rFonts w:ascii="Calibri" w:hAnsi="Calibri" w:cs="Calibri"/>
        </w:rPr>
      </w:pPr>
      <w:r w:rsidRPr="004B7F35">
        <w:rPr>
          <w:rFonts w:ascii="Calibri" w:hAnsi="Calibri" w:cs="Calibri"/>
        </w:rPr>
        <w:t>The school may charge for the cost of copying and postage, where appropriate.</w:t>
      </w:r>
    </w:p>
    <w:p w14:paraId="2EEBA13F" w14:textId="77777777" w:rsidR="00805D93" w:rsidRPr="004B7F35" w:rsidRDefault="00805D93" w:rsidP="00805D93">
      <w:pPr>
        <w:numPr>
          <w:ilvl w:val="2"/>
          <w:numId w:val="26"/>
        </w:numPr>
        <w:ind w:left="284" w:hanging="284"/>
        <w:rPr>
          <w:rFonts w:ascii="Calibri" w:hAnsi="Calibri" w:cs="Calibri"/>
        </w:rPr>
      </w:pPr>
      <w:r w:rsidRPr="004B7F35">
        <w:rPr>
          <w:rFonts w:ascii="Calibri" w:hAnsi="Calibri" w:cs="Calibri"/>
        </w:rPr>
        <w:t>The school may refuse an entire request under various circumstances, e.g.:</w:t>
      </w:r>
    </w:p>
    <w:p w14:paraId="2095B0A6" w14:textId="77777777" w:rsidR="00805D93" w:rsidRPr="004B7F35" w:rsidRDefault="00805D93" w:rsidP="00805D93">
      <w:pPr>
        <w:numPr>
          <w:ilvl w:val="3"/>
          <w:numId w:val="26"/>
        </w:numPr>
        <w:ind w:left="964" w:hanging="284"/>
        <w:rPr>
          <w:rFonts w:ascii="Calibri" w:hAnsi="Calibri" w:cs="Calibri"/>
        </w:rPr>
      </w:pPr>
      <w:r w:rsidRPr="004B7F35">
        <w:rPr>
          <w:rFonts w:ascii="Calibri" w:hAnsi="Calibri" w:cs="Calibri"/>
        </w:rPr>
        <w:t>It would cost too much or take too much staff time to deal with the request (although note that the ICO guidance relating to this aspect indicates that the work required would have to be very substantial before a refusal would be acceptable).</w:t>
      </w:r>
    </w:p>
    <w:p w14:paraId="29A6A414" w14:textId="77777777" w:rsidR="00805D93" w:rsidRPr="004B7F35" w:rsidRDefault="00805D93" w:rsidP="00805D93">
      <w:pPr>
        <w:numPr>
          <w:ilvl w:val="3"/>
          <w:numId w:val="26"/>
        </w:numPr>
        <w:ind w:left="964" w:hanging="284"/>
        <w:rPr>
          <w:rFonts w:ascii="Calibri" w:hAnsi="Calibri" w:cs="Calibri"/>
        </w:rPr>
      </w:pPr>
      <w:r w:rsidRPr="004B7F35">
        <w:rPr>
          <w:rFonts w:ascii="Calibri" w:hAnsi="Calibri" w:cs="Calibri"/>
        </w:rPr>
        <w:t xml:space="preserve">Where complying might prejudice someone’s commercial interests.  However, it has to pass the ‘Public Interest Test’, i.e. that on balance the public interest in withholding the information outweighs the public interest in disclosing it.  </w:t>
      </w:r>
    </w:p>
    <w:p w14:paraId="78F14996" w14:textId="77777777" w:rsidR="00805D93" w:rsidRPr="004B7F35" w:rsidRDefault="00805D93" w:rsidP="00805D93">
      <w:pPr>
        <w:numPr>
          <w:ilvl w:val="3"/>
          <w:numId w:val="26"/>
        </w:numPr>
        <w:ind w:left="964" w:hanging="284"/>
        <w:rPr>
          <w:rFonts w:ascii="Calibri" w:hAnsi="Calibri" w:cs="Calibri"/>
        </w:rPr>
      </w:pPr>
      <w:r w:rsidRPr="004B7F35">
        <w:rPr>
          <w:rFonts w:ascii="Calibri" w:hAnsi="Calibri" w:cs="Calibri"/>
        </w:rPr>
        <w:t>The request is vexatious.</w:t>
      </w:r>
    </w:p>
    <w:p w14:paraId="5BA0F3C8" w14:textId="77777777" w:rsidR="00805D93" w:rsidRPr="004B7F35" w:rsidRDefault="00805D93" w:rsidP="00805D93">
      <w:pPr>
        <w:numPr>
          <w:ilvl w:val="3"/>
          <w:numId w:val="26"/>
        </w:numPr>
        <w:ind w:left="964" w:hanging="284"/>
        <w:rPr>
          <w:rFonts w:ascii="Calibri" w:hAnsi="Calibri" w:cs="Calibri"/>
        </w:rPr>
      </w:pPr>
      <w:r w:rsidRPr="004B7F35">
        <w:rPr>
          <w:rFonts w:ascii="Calibri" w:hAnsi="Calibri" w:cs="Calibri"/>
        </w:rPr>
        <w:t>The request repeats a previous request from the same person.</w:t>
      </w:r>
    </w:p>
    <w:p w14:paraId="48B515E6" w14:textId="77777777" w:rsidR="00805D93" w:rsidRPr="00805D93" w:rsidRDefault="00805D93" w:rsidP="00805D93">
      <w:pPr>
        <w:numPr>
          <w:ilvl w:val="2"/>
          <w:numId w:val="26"/>
        </w:numPr>
        <w:ind w:left="284" w:hanging="284"/>
        <w:rPr>
          <w:rFonts w:ascii="Calibri" w:hAnsi="Calibri" w:cs="Calibri"/>
        </w:rPr>
      </w:pPr>
      <w:r w:rsidRPr="00805D93">
        <w:rPr>
          <w:rFonts w:ascii="Calibri" w:hAnsi="Calibri" w:cs="Calibri"/>
        </w:rPr>
        <w:t>Further advice on when a FOI request may be refused is available from the ICO.</w:t>
      </w:r>
    </w:p>
    <w:p w14:paraId="6615F504" w14:textId="77777777" w:rsidR="00805D93" w:rsidRPr="00805D93" w:rsidRDefault="00805D93" w:rsidP="00805D93">
      <w:pPr>
        <w:rPr>
          <w:rFonts w:ascii="Calibri" w:hAnsi="Calibri" w:cs="Calibri"/>
        </w:rPr>
      </w:pPr>
    </w:p>
    <w:p w14:paraId="736579D6" w14:textId="77777777" w:rsidR="00805D93" w:rsidRPr="00805D93" w:rsidRDefault="00805D93" w:rsidP="00805D93">
      <w:pPr>
        <w:rPr>
          <w:rFonts w:ascii="Calibri" w:hAnsi="Calibri" w:cs="Calibri"/>
        </w:rPr>
      </w:pPr>
    </w:p>
    <w:p w14:paraId="16FFE95A" w14:textId="77777777" w:rsidR="00805D93" w:rsidRPr="00805D93" w:rsidRDefault="00805D93" w:rsidP="00805D93">
      <w:pPr>
        <w:rPr>
          <w:rFonts w:ascii="Calibri" w:hAnsi="Calibri" w:cs="Calibri"/>
        </w:rPr>
      </w:pPr>
    </w:p>
    <w:p w14:paraId="72A7D6AB" w14:textId="77777777" w:rsidR="00805D93" w:rsidRPr="00805D93" w:rsidRDefault="00805D93" w:rsidP="00805D93">
      <w:pPr>
        <w:spacing w:after="160" w:line="259" w:lineRule="auto"/>
        <w:ind w:left="0"/>
        <w:rPr>
          <w:rFonts w:eastAsiaTheme="majorEastAsia" w:cstheme="majorBidi"/>
          <w:color w:val="1BA3CB"/>
          <w:sz w:val="32"/>
          <w:szCs w:val="32"/>
        </w:rPr>
      </w:pPr>
      <w:r w:rsidRPr="00805D93">
        <w:br w:type="page"/>
      </w:r>
    </w:p>
    <w:p w14:paraId="2BE34812" w14:textId="3244B9A9" w:rsidR="00805D93" w:rsidRPr="00805D93" w:rsidRDefault="00805D93" w:rsidP="00805D93">
      <w:pPr>
        <w:pStyle w:val="Heading1"/>
        <w:numPr>
          <w:ilvl w:val="0"/>
          <w:numId w:val="0"/>
        </w:numPr>
        <w:ind w:left="1134" w:hanging="1134"/>
      </w:pPr>
      <w:bookmarkStart w:id="54" w:name="_Toc230165846"/>
      <w:bookmarkStart w:id="55" w:name="_Toc231474998"/>
      <w:r w:rsidRPr="00805D93">
        <w:lastRenderedPageBreak/>
        <w:t>Appendix D</w:t>
      </w:r>
      <w:r w:rsidR="00103B2C">
        <w:t>:</w:t>
      </w:r>
      <w:r w:rsidRPr="00805D93">
        <w:t xml:space="preserve"> Document Retention and Disposal Schedule</w:t>
      </w:r>
      <w:bookmarkEnd w:id="54"/>
      <w:bookmarkEnd w:id="55"/>
      <w:r w:rsidRPr="00805D93">
        <w:t xml:space="preserve"> </w:t>
      </w:r>
    </w:p>
    <w:p w14:paraId="4950AE62" w14:textId="5807AFC4" w:rsidR="00805D93" w:rsidRDefault="004B7F35" w:rsidP="00805D93">
      <w:pPr>
        <w:ind w:left="0"/>
        <w:rPr>
          <w:rFonts w:ascii="Calibri" w:hAnsi="Calibri" w:cs="Calibri"/>
        </w:rPr>
      </w:pPr>
      <w:hyperlink r:id="rId13" w:anchor="how-to-dispose-of-records" w:history="1">
        <w:r w:rsidR="00805D93" w:rsidRPr="00805D93">
          <w:rPr>
            <w:rFonts w:cs="Calibri"/>
            <w:color w:val="0563C1" w:themeColor="hyperlink"/>
            <w:u w:val="single"/>
          </w:rPr>
          <w:t>https://www.gov.uk/government/publications/record-keeping-and-retention-information-for-academies/record-keeping-and-retention-information-for-academies-and-academy-trusts#how-to-dispose-of-records</w:t>
        </w:r>
      </w:hyperlink>
      <w:r w:rsidR="00805D93" w:rsidRPr="00805D93">
        <w:rPr>
          <w:rFonts w:ascii="Calibri" w:hAnsi="Calibri" w:cs="Calibri"/>
        </w:rPr>
        <w:t xml:space="preserve"> </w:t>
      </w:r>
    </w:p>
    <w:p w14:paraId="39EED569" w14:textId="77777777" w:rsidR="004B7F35" w:rsidRDefault="004B7F35" w:rsidP="00805D93">
      <w:pPr>
        <w:ind w:left="0"/>
        <w:rPr>
          <w:rFonts w:ascii="Calibri" w:hAnsi="Calibri" w:cs="Calibri"/>
        </w:rPr>
      </w:pPr>
      <w:bookmarkStart w:id="56" w:name="_GoBack"/>
      <w:bookmarkEnd w:id="56"/>
    </w:p>
    <w:tbl>
      <w:tblPr>
        <w:tblW w:w="10905" w:type="dxa"/>
        <w:tblInd w:w="5" w:type="dxa"/>
        <w:tblLayout w:type="fixed"/>
        <w:tblCellMar>
          <w:top w:w="46" w:type="dxa"/>
          <w:left w:w="106" w:type="dxa"/>
          <w:right w:w="115" w:type="dxa"/>
        </w:tblCellMar>
        <w:tblLook w:val="04A0" w:firstRow="1" w:lastRow="0" w:firstColumn="1" w:lastColumn="0" w:noHBand="0" w:noVBand="1"/>
      </w:tblPr>
      <w:tblGrid>
        <w:gridCol w:w="4101"/>
        <w:gridCol w:w="2693"/>
        <w:gridCol w:w="1134"/>
        <w:gridCol w:w="2977"/>
      </w:tblGrid>
      <w:tr w:rsidR="00805D93" w:rsidRPr="00805D93" w14:paraId="1C83464C" w14:textId="77777777" w:rsidTr="004F7057">
        <w:trPr>
          <w:trHeight w:val="676"/>
        </w:trPr>
        <w:tc>
          <w:tcPr>
            <w:tcW w:w="4101" w:type="dxa"/>
            <w:tcBorders>
              <w:top w:val="single" w:sz="4" w:space="0" w:color="000000"/>
              <w:left w:val="single" w:sz="4" w:space="0" w:color="000000"/>
              <w:bottom w:val="single" w:sz="4" w:space="0" w:color="000000"/>
              <w:right w:val="single" w:sz="4" w:space="0" w:color="000000"/>
            </w:tcBorders>
          </w:tcPr>
          <w:p w14:paraId="373EC942" w14:textId="77777777" w:rsidR="00805D93" w:rsidRPr="00805D93" w:rsidRDefault="00805D93" w:rsidP="00805D93">
            <w:pPr>
              <w:ind w:left="2"/>
              <w:rPr>
                <w:rFonts w:cstheme="minorHAnsi"/>
              </w:rPr>
            </w:pPr>
            <w:r w:rsidRPr="00805D93">
              <w:rPr>
                <w:rFonts w:cstheme="minorHAnsi"/>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EBBB2C7" w14:textId="77777777" w:rsidR="00805D93" w:rsidRPr="00805D93" w:rsidRDefault="00805D93" w:rsidP="00805D93">
            <w:pPr>
              <w:ind w:left="0"/>
              <w:rPr>
                <w:rFonts w:cstheme="minorHAnsi"/>
              </w:rPr>
            </w:pPr>
            <w:r w:rsidRPr="00805D93">
              <w:rPr>
                <w:rFonts w:cstheme="minorHAnsi"/>
                <w:b/>
              </w:rPr>
              <w:t xml:space="preserve">Retention Policy </w:t>
            </w:r>
          </w:p>
        </w:tc>
        <w:tc>
          <w:tcPr>
            <w:tcW w:w="1134" w:type="dxa"/>
            <w:tcBorders>
              <w:top w:val="single" w:sz="4" w:space="0" w:color="000000"/>
              <w:left w:val="single" w:sz="4" w:space="0" w:color="000000"/>
              <w:bottom w:val="single" w:sz="4" w:space="0" w:color="000000"/>
              <w:right w:val="single" w:sz="4" w:space="0" w:color="000000"/>
            </w:tcBorders>
          </w:tcPr>
          <w:p w14:paraId="01C67947" w14:textId="77777777" w:rsidR="00805D93" w:rsidRPr="00805D93" w:rsidRDefault="00805D93" w:rsidP="00805D93">
            <w:pPr>
              <w:ind w:left="0"/>
              <w:jc w:val="center"/>
              <w:rPr>
                <w:rFonts w:cstheme="minorHAnsi"/>
              </w:rPr>
            </w:pPr>
            <w:r w:rsidRPr="00805D93">
              <w:rPr>
                <w:rFonts w:cstheme="minorHAnsi"/>
                <w:b/>
              </w:rPr>
              <w:t>Retention Period (years)</w:t>
            </w:r>
          </w:p>
        </w:tc>
        <w:tc>
          <w:tcPr>
            <w:tcW w:w="2977" w:type="dxa"/>
            <w:tcBorders>
              <w:top w:val="single" w:sz="4" w:space="0" w:color="000000"/>
              <w:left w:val="single" w:sz="4" w:space="0" w:color="000000"/>
              <w:bottom w:val="single" w:sz="4" w:space="0" w:color="000000"/>
              <w:right w:val="single" w:sz="4" w:space="0" w:color="000000"/>
            </w:tcBorders>
          </w:tcPr>
          <w:p w14:paraId="36274B5F"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38203A1C" w14:textId="77777777" w:rsidTr="004F7057">
        <w:trPr>
          <w:trHeight w:val="382"/>
        </w:trPr>
        <w:tc>
          <w:tcPr>
            <w:tcW w:w="410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32C805D" w14:textId="77777777" w:rsidR="00805D93" w:rsidRPr="00805D93" w:rsidRDefault="00805D93" w:rsidP="00805D93">
            <w:pPr>
              <w:ind w:left="2"/>
              <w:rPr>
                <w:rFonts w:cstheme="minorHAnsi"/>
                <w:b/>
              </w:rPr>
            </w:pPr>
            <w:r w:rsidRPr="00805D93">
              <w:rPr>
                <w:rFonts w:cstheme="minorHAnsi"/>
                <w:b/>
              </w:rPr>
              <w:t>September Destruction</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D4556D1" w14:textId="77777777" w:rsidR="00805D93" w:rsidRPr="00805D93" w:rsidRDefault="00805D93" w:rsidP="00805D93">
            <w:pPr>
              <w:ind w:left="2"/>
              <w:jc w:val="center"/>
              <w:rPr>
                <w:rFonts w:cstheme="minorHAnsi"/>
                <w:b/>
              </w:rPr>
            </w:pPr>
          </w:p>
        </w:tc>
      </w:tr>
      <w:tr w:rsidR="00805D93" w:rsidRPr="00805D93" w14:paraId="6A339709"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47622820" w14:textId="77777777" w:rsidR="00805D93" w:rsidRPr="00805D93" w:rsidRDefault="00805D93" w:rsidP="00805D93">
            <w:pPr>
              <w:ind w:left="2"/>
              <w:rPr>
                <w:rFonts w:cstheme="minorHAnsi"/>
              </w:rPr>
            </w:pPr>
            <w:r w:rsidRPr="00805D93">
              <w:rPr>
                <w:rFonts w:cstheme="minorHAnsi"/>
                <w:b/>
              </w:rPr>
              <w:t xml:space="preserve">Financial records </w:t>
            </w:r>
          </w:p>
        </w:tc>
        <w:tc>
          <w:tcPr>
            <w:tcW w:w="2693" w:type="dxa"/>
            <w:tcBorders>
              <w:top w:val="single" w:sz="4" w:space="0" w:color="000000"/>
              <w:left w:val="single" w:sz="4" w:space="0" w:color="000000"/>
              <w:bottom w:val="single" w:sz="4" w:space="0" w:color="000000"/>
              <w:right w:val="single" w:sz="4" w:space="0" w:color="000000"/>
            </w:tcBorders>
          </w:tcPr>
          <w:p w14:paraId="1BAA394E"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C652B77"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00417509"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6CC50228"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58361A06" w14:textId="77777777" w:rsidR="00805D93" w:rsidRPr="00805D93" w:rsidRDefault="00805D93" w:rsidP="00805D93">
            <w:pPr>
              <w:ind w:left="2"/>
              <w:rPr>
                <w:rFonts w:cstheme="minorHAnsi"/>
              </w:rPr>
            </w:pPr>
            <w:r w:rsidRPr="00805D93">
              <w:rPr>
                <w:rFonts w:cstheme="minorHAnsi"/>
                <w:b/>
              </w:rPr>
              <w:t xml:space="preserve">Budget management </w:t>
            </w:r>
          </w:p>
        </w:tc>
        <w:tc>
          <w:tcPr>
            <w:tcW w:w="2693" w:type="dxa"/>
            <w:tcBorders>
              <w:top w:val="single" w:sz="4" w:space="0" w:color="000000"/>
              <w:left w:val="single" w:sz="4" w:space="0" w:color="000000"/>
              <w:bottom w:val="single" w:sz="4" w:space="0" w:color="000000"/>
              <w:right w:val="single" w:sz="4" w:space="0" w:color="000000"/>
            </w:tcBorders>
          </w:tcPr>
          <w:p w14:paraId="2E9133AB"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377F8A5" w14:textId="77777777" w:rsidR="00805D93" w:rsidRPr="00805D93" w:rsidRDefault="00805D93" w:rsidP="00805D93">
            <w:pPr>
              <w:ind w:left="0"/>
              <w:jc w:val="center"/>
              <w:rPr>
                <w:rFonts w:cstheme="minorHAnsi"/>
              </w:rPr>
            </w:pPr>
            <w:r w:rsidRPr="00805D93">
              <w:rPr>
                <w:rFonts w:cstheme="minorHAnsi"/>
              </w:rPr>
              <w:t>3</w:t>
            </w:r>
          </w:p>
        </w:tc>
        <w:tc>
          <w:tcPr>
            <w:tcW w:w="2977" w:type="dxa"/>
            <w:tcBorders>
              <w:top w:val="single" w:sz="4" w:space="0" w:color="000000"/>
              <w:left w:val="single" w:sz="4" w:space="0" w:color="000000"/>
              <w:bottom w:val="single" w:sz="4" w:space="0" w:color="000000"/>
              <w:right w:val="single" w:sz="4" w:space="0" w:color="000000"/>
            </w:tcBorders>
          </w:tcPr>
          <w:p w14:paraId="7C8A9D64"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60D6300F"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5CF0AA0C" w14:textId="77777777" w:rsidR="00805D93" w:rsidRPr="00805D93" w:rsidRDefault="00805D93" w:rsidP="00805D93">
            <w:pPr>
              <w:ind w:left="2"/>
              <w:rPr>
                <w:rFonts w:cstheme="minorHAnsi"/>
              </w:rPr>
            </w:pPr>
            <w:r w:rsidRPr="00805D93">
              <w:rPr>
                <w:rFonts w:cstheme="minorHAnsi"/>
                <w:b/>
              </w:rPr>
              <w:t xml:space="preserve">Maintenance records </w:t>
            </w:r>
          </w:p>
        </w:tc>
        <w:tc>
          <w:tcPr>
            <w:tcW w:w="2693" w:type="dxa"/>
            <w:tcBorders>
              <w:top w:val="single" w:sz="4" w:space="0" w:color="000000"/>
              <w:left w:val="single" w:sz="4" w:space="0" w:color="000000"/>
              <w:bottom w:val="single" w:sz="4" w:space="0" w:color="000000"/>
              <w:right w:val="single" w:sz="4" w:space="0" w:color="000000"/>
            </w:tcBorders>
          </w:tcPr>
          <w:p w14:paraId="17B86F65"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99631C9"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3200B96C"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7A808116" w14:textId="77777777" w:rsidTr="004F7057">
        <w:trPr>
          <w:trHeight w:val="312"/>
        </w:trPr>
        <w:tc>
          <w:tcPr>
            <w:tcW w:w="4101" w:type="dxa"/>
            <w:tcBorders>
              <w:top w:val="single" w:sz="4" w:space="0" w:color="000000"/>
              <w:left w:val="single" w:sz="4" w:space="0" w:color="000000"/>
              <w:bottom w:val="single" w:sz="4" w:space="0" w:color="000000"/>
              <w:right w:val="single" w:sz="4" w:space="0" w:color="000000"/>
            </w:tcBorders>
          </w:tcPr>
          <w:p w14:paraId="13FEA8C3" w14:textId="77777777" w:rsidR="00805D93" w:rsidRPr="00805D93" w:rsidRDefault="00805D93" w:rsidP="00805D93">
            <w:pPr>
              <w:ind w:left="2"/>
              <w:rPr>
                <w:rFonts w:cstheme="minorHAnsi"/>
              </w:rPr>
            </w:pPr>
            <w:r w:rsidRPr="00805D93">
              <w:rPr>
                <w:rFonts w:cstheme="minorHAnsi"/>
                <w:b/>
              </w:rPr>
              <w:t xml:space="preserve">Lettings records </w:t>
            </w:r>
          </w:p>
        </w:tc>
        <w:tc>
          <w:tcPr>
            <w:tcW w:w="2693" w:type="dxa"/>
            <w:tcBorders>
              <w:top w:val="single" w:sz="4" w:space="0" w:color="000000"/>
              <w:left w:val="single" w:sz="4" w:space="0" w:color="000000"/>
              <w:bottom w:val="single" w:sz="4" w:space="0" w:color="000000"/>
              <w:right w:val="single" w:sz="4" w:space="0" w:color="000000"/>
            </w:tcBorders>
          </w:tcPr>
          <w:p w14:paraId="2B9CF73D"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FC5B40E" w14:textId="77777777" w:rsidR="00805D93" w:rsidRPr="00805D93" w:rsidRDefault="00805D93" w:rsidP="00805D93">
            <w:pPr>
              <w:ind w:left="0"/>
              <w:jc w:val="center"/>
              <w:rPr>
                <w:rFonts w:cstheme="minorHAnsi"/>
              </w:rPr>
            </w:pPr>
            <w:r w:rsidRPr="00805D93">
              <w:rPr>
                <w:rFonts w:cstheme="minorHAnsi"/>
              </w:rPr>
              <w:t>3</w:t>
            </w:r>
          </w:p>
        </w:tc>
        <w:tc>
          <w:tcPr>
            <w:tcW w:w="2977" w:type="dxa"/>
            <w:tcBorders>
              <w:top w:val="single" w:sz="4" w:space="0" w:color="000000"/>
              <w:left w:val="single" w:sz="4" w:space="0" w:color="000000"/>
              <w:bottom w:val="single" w:sz="4" w:space="0" w:color="000000"/>
              <w:right w:val="single" w:sz="4" w:space="0" w:color="000000"/>
            </w:tcBorders>
          </w:tcPr>
          <w:p w14:paraId="1E994F36"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45CD65E3"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2EE52B38" w14:textId="77777777" w:rsidR="00805D93" w:rsidRPr="00805D93" w:rsidRDefault="00805D93" w:rsidP="00805D93">
            <w:pPr>
              <w:ind w:left="2"/>
              <w:rPr>
                <w:rFonts w:cstheme="minorHAnsi"/>
              </w:rPr>
            </w:pPr>
            <w:r w:rsidRPr="00805D93">
              <w:rPr>
                <w:rFonts w:cstheme="minorHAnsi"/>
                <w:b/>
              </w:rPr>
              <w:t xml:space="preserve">Payroll </w:t>
            </w:r>
          </w:p>
        </w:tc>
        <w:tc>
          <w:tcPr>
            <w:tcW w:w="2693" w:type="dxa"/>
            <w:tcBorders>
              <w:top w:val="single" w:sz="4" w:space="0" w:color="000000"/>
              <w:left w:val="single" w:sz="4" w:space="0" w:color="000000"/>
              <w:bottom w:val="single" w:sz="4" w:space="0" w:color="000000"/>
              <w:right w:val="single" w:sz="4" w:space="0" w:color="000000"/>
            </w:tcBorders>
          </w:tcPr>
          <w:p w14:paraId="28B7D17F"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EECB9EC" w14:textId="77777777" w:rsidR="00805D93" w:rsidRPr="00805D93" w:rsidRDefault="00805D93" w:rsidP="00805D93">
            <w:pPr>
              <w:ind w:left="0"/>
              <w:jc w:val="center"/>
              <w:rPr>
                <w:rFonts w:cstheme="minorHAnsi"/>
              </w:rPr>
            </w:pPr>
            <w:r w:rsidRPr="00805D93">
              <w:rPr>
                <w:rFonts w:cstheme="minorHAnsi"/>
              </w:rPr>
              <w:t>3</w:t>
            </w:r>
          </w:p>
        </w:tc>
        <w:tc>
          <w:tcPr>
            <w:tcW w:w="2977" w:type="dxa"/>
            <w:tcBorders>
              <w:top w:val="single" w:sz="4" w:space="0" w:color="000000"/>
              <w:left w:val="single" w:sz="4" w:space="0" w:color="000000"/>
              <w:bottom w:val="single" w:sz="4" w:space="0" w:color="000000"/>
              <w:right w:val="single" w:sz="4" w:space="0" w:color="000000"/>
            </w:tcBorders>
          </w:tcPr>
          <w:p w14:paraId="4AA562D5"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4694524E"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73CA8D81" w14:textId="77777777" w:rsidR="00805D93" w:rsidRPr="00805D93" w:rsidRDefault="00805D93" w:rsidP="00805D93">
            <w:pPr>
              <w:ind w:left="2"/>
              <w:rPr>
                <w:rFonts w:cstheme="minorHAnsi"/>
              </w:rPr>
            </w:pPr>
            <w:r w:rsidRPr="00805D93">
              <w:rPr>
                <w:rFonts w:cstheme="minorHAnsi"/>
                <w:b/>
              </w:rPr>
              <w:t xml:space="preserve">Retirement records </w:t>
            </w:r>
          </w:p>
        </w:tc>
        <w:tc>
          <w:tcPr>
            <w:tcW w:w="2693" w:type="dxa"/>
            <w:tcBorders>
              <w:top w:val="single" w:sz="4" w:space="0" w:color="000000"/>
              <w:left w:val="single" w:sz="4" w:space="0" w:color="000000"/>
              <w:bottom w:val="single" w:sz="4" w:space="0" w:color="000000"/>
              <w:right w:val="single" w:sz="4" w:space="0" w:color="000000"/>
            </w:tcBorders>
          </w:tcPr>
          <w:p w14:paraId="3CA3781D"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643B9E3"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4F3F32FF"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377ACC33" w14:textId="77777777" w:rsidTr="004F7057">
        <w:trPr>
          <w:trHeight w:val="307"/>
        </w:trPr>
        <w:tc>
          <w:tcPr>
            <w:tcW w:w="4101" w:type="dxa"/>
            <w:tcBorders>
              <w:top w:val="single" w:sz="4" w:space="0" w:color="000000"/>
              <w:left w:val="single" w:sz="4" w:space="0" w:color="000000"/>
              <w:bottom w:val="single" w:sz="4" w:space="0" w:color="000000"/>
              <w:right w:val="single" w:sz="4" w:space="0" w:color="000000"/>
            </w:tcBorders>
          </w:tcPr>
          <w:p w14:paraId="432642DE" w14:textId="77777777" w:rsidR="00805D93" w:rsidRPr="00805D93" w:rsidRDefault="00805D93" w:rsidP="00805D93">
            <w:pPr>
              <w:ind w:left="2"/>
              <w:rPr>
                <w:rFonts w:cstheme="minorHAnsi"/>
              </w:rPr>
            </w:pPr>
            <w:r w:rsidRPr="00805D93">
              <w:rPr>
                <w:rFonts w:cstheme="minorHAnsi"/>
                <w:b/>
              </w:rPr>
              <w:t xml:space="preserve">Employers Liability insurance certificate </w:t>
            </w:r>
          </w:p>
        </w:tc>
        <w:tc>
          <w:tcPr>
            <w:tcW w:w="2693" w:type="dxa"/>
            <w:tcBorders>
              <w:top w:val="single" w:sz="4" w:space="0" w:color="000000"/>
              <w:left w:val="single" w:sz="4" w:space="0" w:color="000000"/>
              <w:bottom w:val="single" w:sz="4" w:space="0" w:color="000000"/>
              <w:right w:val="single" w:sz="4" w:space="0" w:color="000000"/>
            </w:tcBorders>
          </w:tcPr>
          <w:p w14:paraId="2DE011E5"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81B5077" w14:textId="77777777" w:rsidR="00805D93" w:rsidRPr="00805D93" w:rsidRDefault="00805D93" w:rsidP="00805D93">
            <w:pPr>
              <w:ind w:left="0"/>
              <w:jc w:val="center"/>
              <w:rPr>
                <w:rFonts w:cstheme="minorHAnsi"/>
              </w:rPr>
            </w:pPr>
            <w:r w:rsidRPr="00805D93">
              <w:rPr>
                <w:rFonts w:cstheme="minorHAnsi"/>
              </w:rPr>
              <w:t>40</w:t>
            </w:r>
          </w:p>
        </w:tc>
        <w:tc>
          <w:tcPr>
            <w:tcW w:w="2977" w:type="dxa"/>
            <w:tcBorders>
              <w:top w:val="single" w:sz="4" w:space="0" w:color="000000"/>
              <w:left w:val="single" w:sz="4" w:space="0" w:color="000000"/>
              <w:bottom w:val="single" w:sz="4" w:space="0" w:color="000000"/>
              <w:right w:val="single" w:sz="4" w:space="0" w:color="000000"/>
            </w:tcBorders>
          </w:tcPr>
          <w:p w14:paraId="1AEAA9A5"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7FB6789B"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7CF88F46" w14:textId="77777777" w:rsidR="00805D93" w:rsidRPr="00805D93" w:rsidRDefault="00805D93" w:rsidP="00805D93">
            <w:pPr>
              <w:ind w:left="2"/>
              <w:rPr>
                <w:rFonts w:cstheme="minorHAnsi"/>
              </w:rPr>
            </w:pPr>
            <w:r w:rsidRPr="00805D93">
              <w:rPr>
                <w:rFonts w:cstheme="minorHAnsi"/>
                <w:b/>
              </w:rPr>
              <w:t xml:space="preserve">Inventory </w:t>
            </w:r>
          </w:p>
        </w:tc>
        <w:tc>
          <w:tcPr>
            <w:tcW w:w="2693" w:type="dxa"/>
            <w:tcBorders>
              <w:top w:val="single" w:sz="4" w:space="0" w:color="000000"/>
              <w:left w:val="single" w:sz="4" w:space="0" w:color="000000"/>
              <w:bottom w:val="single" w:sz="4" w:space="0" w:color="000000"/>
              <w:right w:val="single" w:sz="4" w:space="0" w:color="000000"/>
            </w:tcBorders>
          </w:tcPr>
          <w:p w14:paraId="669D6CF5"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069EF03"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3B03112B"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00C0A810"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163DD849" w14:textId="77777777" w:rsidR="00805D93" w:rsidRPr="00805D93" w:rsidRDefault="00805D93" w:rsidP="00805D93">
            <w:pPr>
              <w:ind w:left="2"/>
              <w:rPr>
                <w:rFonts w:cstheme="minorHAnsi"/>
              </w:rPr>
            </w:pPr>
            <w:r w:rsidRPr="00805D93">
              <w:rPr>
                <w:rFonts w:cstheme="minorHAnsi"/>
                <w:b/>
              </w:rPr>
              <w:t xml:space="preserve">Insurance Claims </w:t>
            </w:r>
          </w:p>
        </w:tc>
        <w:tc>
          <w:tcPr>
            <w:tcW w:w="2693" w:type="dxa"/>
            <w:tcBorders>
              <w:top w:val="single" w:sz="4" w:space="0" w:color="000000"/>
              <w:left w:val="single" w:sz="4" w:space="0" w:color="000000"/>
              <w:bottom w:val="single" w:sz="4" w:space="0" w:color="000000"/>
              <w:right w:val="single" w:sz="4" w:space="0" w:color="000000"/>
            </w:tcBorders>
          </w:tcPr>
          <w:p w14:paraId="5D9F134D"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AB46650"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35C5CFC6"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77A51A68" w14:textId="77777777" w:rsidTr="004F7057">
        <w:trPr>
          <w:trHeight w:val="337"/>
        </w:trPr>
        <w:tc>
          <w:tcPr>
            <w:tcW w:w="4101" w:type="dxa"/>
            <w:tcBorders>
              <w:top w:val="single" w:sz="4" w:space="0" w:color="000000"/>
              <w:left w:val="single" w:sz="4" w:space="0" w:color="000000"/>
              <w:bottom w:val="single" w:sz="4" w:space="0" w:color="000000"/>
              <w:right w:val="single" w:sz="4" w:space="0" w:color="000000"/>
            </w:tcBorders>
          </w:tcPr>
          <w:p w14:paraId="79FC2C13" w14:textId="77777777" w:rsidR="00805D93" w:rsidRPr="00805D93" w:rsidRDefault="00805D93" w:rsidP="00805D93">
            <w:pPr>
              <w:ind w:left="2"/>
              <w:rPr>
                <w:rFonts w:cstheme="minorHAnsi"/>
              </w:rPr>
            </w:pPr>
            <w:r w:rsidRPr="00805D93">
              <w:rPr>
                <w:rFonts w:cstheme="minorHAnsi"/>
                <w:b/>
              </w:rPr>
              <w:t xml:space="preserve">Contracts under seal </w:t>
            </w:r>
          </w:p>
        </w:tc>
        <w:tc>
          <w:tcPr>
            <w:tcW w:w="2693" w:type="dxa"/>
            <w:tcBorders>
              <w:top w:val="single" w:sz="4" w:space="0" w:color="000000"/>
              <w:left w:val="single" w:sz="4" w:space="0" w:color="000000"/>
              <w:bottom w:val="single" w:sz="4" w:space="0" w:color="000000"/>
              <w:right w:val="single" w:sz="4" w:space="0" w:color="000000"/>
            </w:tcBorders>
          </w:tcPr>
          <w:p w14:paraId="5A33D2EE" w14:textId="77777777" w:rsidR="00805D93" w:rsidRPr="00805D93" w:rsidRDefault="00805D93" w:rsidP="00805D93">
            <w:pPr>
              <w:ind w:left="0"/>
              <w:rPr>
                <w:rFonts w:cstheme="minorHAnsi"/>
              </w:rPr>
            </w:pPr>
            <w:r w:rsidRPr="00805D93">
              <w:rPr>
                <w:rFonts w:cstheme="minorHAnsi"/>
              </w:rPr>
              <w:t xml:space="preserve">date of last payment plus </w:t>
            </w:r>
          </w:p>
        </w:tc>
        <w:tc>
          <w:tcPr>
            <w:tcW w:w="1134" w:type="dxa"/>
            <w:tcBorders>
              <w:top w:val="single" w:sz="4" w:space="0" w:color="000000"/>
              <w:left w:val="single" w:sz="4" w:space="0" w:color="000000"/>
              <w:bottom w:val="single" w:sz="4" w:space="0" w:color="000000"/>
              <w:right w:val="single" w:sz="4" w:space="0" w:color="000000"/>
            </w:tcBorders>
          </w:tcPr>
          <w:p w14:paraId="112FEDC6" w14:textId="77777777" w:rsidR="00805D93" w:rsidRPr="00805D93" w:rsidRDefault="00805D93" w:rsidP="00805D93">
            <w:pPr>
              <w:ind w:left="0"/>
              <w:jc w:val="center"/>
              <w:rPr>
                <w:rFonts w:cstheme="minorHAnsi"/>
              </w:rPr>
            </w:pPr>
            <w:r w:rsidRPr="00805D93">
              <w:rPr>
                <w:rFonts w:cstheme="minorHAnsi"/>
              </w:rPr>
              <w:t>12</w:t>
            </w:r>
          </w:p>
        </w:tc>
        <w:tc>
          <w:tcPr>
            <w:tcW w:w="2977" w:type="dxa"/>
            <w:tcBorders>
              <w:top w:val="single" w:sz="4" w:space="0" w:color="000000"/>
              <w:left w:val="single" w:sz="4" w:space="0" w:color="000000"/>
              <w:bottom w:val="single" w:sz="4" w:space="0" w:color="000000"/>
              <w:right w:val="single" w:sz="4" w:space="0" w:color="000000"/>
            </w:tcBorders>
          </w:tcPr>
          <w:p w14:paraId="76C17B53"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2EAAB800" w14:textId="77777777" w:rsidTr="004F7057">
        <w:trPr>
          <w:trHeight w:val="229"/>
        </w:trPr>
        <w:tc>
          <w:tcPr>
            <w:tcW w:w="4101" w:type="dxa"/>
            <w:tcBorders>
              <w:top w:val="single" w:sz="4" w:space="0" w:color="000000"/>
              <w:left w:val="single" w:sz="4" w:space="0" w:color="000000"/>
              <w:bottom w:val="single" w:sz="4" w:space="0" w:color="000000"/>
              <w:right w:val="single" w:sz="4" w:space="0" w:color="000000"/>
            </w:tcBorders>
          </w:tcPr>
          <w:p w14:paraId="13F30058" w14:textId="77777777" w:rsidR="00805D93" w:rsidRPr="00805D93" w:rsidRDefault="00805D93" w:rsidP="00805D93">
            <w:pPr>
              <w:ind w:left="2"/>
              <w:rPr>
                <w:rFonts w:cstheme="minorHAnsi"/>
              </w:rPr>
            </w:pPr>
            <w:r w:rsidRPr="00805D93">
              <w:rPr>
                <w:rFonts w:cstheme="minorHAnsi"/>
                <w:b/>
              </w:rPr>
              <w:t xml:space="preserve">Contracts under signature </w:t>
            </w:r>
          </w:p>
        </w:tc>
        <w:tc>
          <w:tcPr>
            <w:tcW w:w="2693" w:type="dxa"/>
            <w:tcBorders>
              <w:top w:val="single" w:sz="4" w:space="0" w:color="000000"/>
              <w:left w:val="single" w:sz="4" w:space="0" w:color="000000"/>
              <w:bottom w:val="single" w:sz="4" w:space="0" w:color="000000"/>
              <w:right w:val="single" w:sz="4" w:space="0" w:color="000000"/>
            </w:tcBorders>
          </w:tcPr>
          <w:p w14:paraId="6C60ED7C" w14:textId="77777777" w:rsidR="00805D93" w:rsidRPr="00805D93" w:rsidRDefault="00805D93" w:rsidP="00805D93">
            <w:pPr>
              <w:ind w:left="0"/>
              <w:rPr>
                <w:rFonts w:cstheme="minorHAnsi"/>
              </w:rPr>
            </w:pPr>
            <w:r w:rsidRPr="00805D93">
              <w:rPr>
                <w:rFonts w:cstheme="minorHAnsi"/>
              </w:rPr>
              <w:t xml:space="preserve">date of last payment plus </w:t>
            </w:r>
          </w:p>
        </w:tc>
        <w:tc>
          <w:tcPr>
            <w:tcW w:w="1134" w:type="dxa"/>
            <w:tcBorders>
              <w:top w:val="single" w:sz="4" w:space="0" w:color="000000"/>
              <w:left w:val="single" w:sz="4" w:space="0" w:color="000000"/>
              <w:bottom w:val="single" w:sz="4" w:space="0" w:color="000000"/>
              <w:right w:val="single" w:sz="4" w:space="0" w:color="000000"/>
            </w:tcBorders>
          </w:tcPr>
          <w:p w14:paraId="5D838CC1"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1ABBB8BC"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78244807"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66619836" w14:textId="77777777" w:rsidR="00805D93" w:rsidRPr="00805D93" w:rsidRDefault="00805D93" w:rsidP="00805D93">
            <w:pPr>
              <w:ind w:left="2"/>
              <w:rPr>
                <w:rFonts w:cstheme="minorHAnsi"/>
              </w:rPr>
            </w:pPr>
            <w:r w:rsidRPr="00805D93">
              <w:rPr>
                <w:rFonts w:cstheme="minorHAnsi"/>
                <w:b/>
              </w:rPr>
              <w:t xml:space="preserve">FSM registers </w:t>
            </w:r>
          </w:p>
        </w:tc>
        <w:tc>
          <w:tcPr>
            <w:tcW w:w="2693" w:type="dxa"/>
            <w:tcBorders>
              <w:top w:val="single" w:sz="4" w:space="0" w:color="000000"/>
              <w:left w:val="single" w:sz="4" w:space="0" w:color="000000"/>
              <w:bottom w:val="single" w:sz="4" w:space="0" w:color="000000"/>
              <w:right w:val="single" w:sz="4" w:space="0" w:color="000000"/>
            </w:tcBorders>
          </w:tcPr>
          <w:p w14:paraId="49194302"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92C7313"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69478773"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2A43A824"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22EC1B0C" w14:textId="77777777" w:rsidR="00805D93" w:rsidRPr="00805D93" w:rsidRDefault="00805D93" w:rsidP="00805D93">
            <w:pPr>
              <w:ind w:left="2"/>
              <w:rPr>
                <w:rFonts w:cstheme="minorHAnsi"/>
              </w:rPr>
            </w:pPr>
            <w:r w:rsidRPr="00805D93">
              <w:rPr>
                <w:rFonts w:cstheme="minorHAnsi"/>
                <w:b/>
              </w:rPr>
              <w:t xml:space="preserve">School meal registers </w:t>
            </w:r>
          </w:p>
        </w:tc>
        <w:tc>
          <w:tcPr>
            <w:tcW w:w="2693" w:type="dxa"/>
            <w:tcBorders>
              <w:top w:val="single" w:sz="4" w:space="0" w:color="000000"/>
              <w:left w:val="single" w:sz="4" w:space="0" w:color="000000"/>
              <w:bottom w:val="single" w:sz="4" w:space="0" w:color="000000"/>
              <w:right w:val="single" w:sz="4" w:space="0" w:color="000000"/>
            </w:tcBorders>
          </w:tcPr>
          <w:p w14:paraId="56D6616B"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9641957" w14:textId="77777777" w:rsidR="00805D93" w:rsidRPr="00805D93" w:rsidRDefault="00805D93" w:rsidP="00805D93">
            <w:pPr>
              <w:ind w:left="0"/>
              <w:jc w:val="center"/>
              <w:rPr>
                <w:rFonts w:cstheme="minorHAnsi"/>
              </w:rPr>
            </w:pPr>
            <w:r w:rsidRPr="00805D93">
              <w:rPr>
                <w:rFonts w:cstheme="minorHAnsi"/>
              </w:rPr>
              <w:t>3</w:t>
            </w:r>
          </w:p>
        </w:tc>
        <w:tc>
          <w:tcPr>
            <w:tcW w:w="2977" w:type="dxa"/>
            <w:tcBorders>
              <w:top w:val="single" w:sz="4" w:space="0" w:color="000000"/>
              <w:left w:val="single" w:sz="4" w:space="0" w:color="000000"/>
              <w:bottom w:val="single" w:sz="4" w:space="0" w:color="000000"/>
              <w:right w:val="single" w:sz="4" w:space="0" w:color="000000"/>
            </w:tcBorders>
          </w:tcPr>
          <w:p w14:paraId="102D05C9"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13DB05EE" w14:textId="77777777" w:rsidTr="004F7057">
        <w:trPr>
          <w:trHeight w:val="312"/>
        </w:trPr>
        <w:tc>
          <w:tcPr>
            <w:tcW w:w="4101" w:type="dxa"/>
            <w:tcBorders>
              <w:top w:val="single" w:sz="4" w:space="0" w:color="000000"/>
              <w:left w:val="single" w:sz="4" w:space="0" w:color="000000"/>
              <w:bottom w:val="single" w:sz="4" w:space="0" w:color="000000"/>
              <w:right w:val="single" w:sz="4" w:space="0" w:color="000000"/>
            </w:tcBorders>
          </w:tcPr>
          <w:p w14:paraId="009648CB" w14:textId="77777777" w:rsidR="00805D93" w:rsidRPr="00805D93" w:rsidRDefault="00805D93" w:rsidP="00805D93">
            <w:pPr>
              <w:ind w:left="2"/>
              <w:rPr>
                <w:rFonts w:cstheme="minorHAnsi"/>
              </w:rPr>
            </w:pPr>
            <w:r w:rsidRPr="00805D93">
              <w:rPr>
                <w:rFonts w:cstheme="minorHAnsi"/>
                <w:b/>
              </w:rPr>
              <w:t xml:space="preserve">Leases </w:t>
            </w:r>
          </w:p>
        </w:tc>
        <w:tc>
          <w:tcPr>
            <w:tcW w:w="2693" w:type="dxa"/>
            <w:tcBorders>
              <w:top w:val="single" w:sz="4" w:space="0" w:color="000000"/>
              <w:left w:val="single" w:sz="4" w:space="0" w:color="000000"/>
              <w:bottom w:val="single" w:sz="4" w:space="0" w:color="000000"/>
              <w:right w:val="single" w:sz="4" w:space="0" w:color="000000"/>
            </w:tcBorders>
          </w:tcPr>
          <w:p w14:paraId="207353D0" w14:textId="77777777" w:rsidR="00805D93" w:rsidRPr="00805D93" w:rsidRDefault="00805D93" w:rsidP="00805D93">
            <w:pPr>
              <w:ind w:left="0"/>
              <w:rPr>
                <w:rFonts w:cstheme="minorHAnsi"/>
              </w:rPr>
            </w:pPr>
            <w:r w:rsidRPr="00805D93">
              <w:rPr>
                <w:rFonts w:cstheme="minorHAnsi"/>
              </w:rPr>
              <w:t xml:space="preserve">expiry plus </w:t>
            </w:r>
          </w:p>
        </w:tc>
        <w:tc>
          <w:tcPr>
            <w:tcW w:w="1134" w:type="dxa"/>
            <w:tcBorders>
              <w:top w:val="single" w:sz="4" w:space="0" w:color="000000"/>
              <w:left w:val="single" w:sz="4" w:space="0" w:color="000000"/>
              <w:bottom w:val="single" w:sz="4" w:space="0" w:color="000000"/>
              <w:right w:val="single" w:sz="4" w:space="0" w:color="000000"/>
            </w:tcBorders>
          </w:tcPr>
          <w:p w14:paraId="036311A8"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0AA916C4"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57387812"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547F3771" w14:textId="77777777" w:rsidR="00805D93" w:rsidRPr="00805D93" w:rsidRDefault="00805D93" w:rsidP="00805D93">
            <w:pPr>
              <w:ind w:left="2"/>
              <w:rPr>
                <w:rFonts w:cstheme="minorHAnsi"/>
              </w:rPr>
            </w:pPr>
            <w:r w:rsidRPr="00805D93">
              <w:rPr>
                <w:rFonts w:cstheme="minorHAnsi"/>
                <w:b/>
              </w:rPr>
              <w:t xml:space="preserve">Signing in book </w:t>
            </w:r>
          </w:p>
        </w:tc>
        <w:tc>
          <w:tcPr>
            <w:tcW w:w="2693" w:type="dxa"/>
            <w:tcBorders>
              <w:top w:val="single" w:sz="4" w:space="0" w:color="000000"/>
              <w:left w:val="single" w:sz="4" w:space="0" w:color="000000"/>
              <w:bottom w:val="single" w:sz="4" w:space="0" w:color="000000"/>
              <w:right w:val="single" w:sz="4" w:space="0" w:color="000000"/>
            </w:tcBorders>
          </w:tcPr>
          <w:p w14:paraId="2F7EC02F"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C9F89DE" w14:textId="77777777" w:rsidR="00805D93" w:rsidRPr="00805D93" w:rsidRDefault="00805D93" w:rsidP="00805D93">
            <w:pPr>
              <w:ind w:left="0"/>
              <w:jc w:val="center"/>
              <w:rPr>
                <w:rFonts w:cstheme="minorHAnsi"/>
              </w:rPr>
            </w:pPr>
            <w:r w:rsidRPr="00805D93">
              <w:rPr>
                <w:rFonts w:cstheme="minorHAnsi"/>
              </w:rPr>
              <w:t>1</w:t>
            </w:r>
          </w:p>
        </w:tc>
        <w:tc>
          <w:tcPr>
            <w:tcW w:w="2977" w:type="dxa"/>
            <w:tcBorders>
              <w:top w:val="single" w:sz="4" w:space="0" w:color="000000"/>
              <w:left w:val="single" w:sz="4" w:space="0" w:color="000000"/>
              <w:bottom w:val="single" w:sz="4" w:space="0" w:color="000000"/>
              <w:right w:val="single" w:sz="4" w:space="0" w:color="000000"/>
            </w:tcBorders>
          </w:tcPr>
          <w:p w14:paraId="7F78C55D"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5CD4F13B" w14:textId="77777777" w:rsidTr="004F7057">
        <w:trPr>
          <w:trHeight w:val="312"/>
        </w:trPr>
        <w:tc>
          <w:tcPr>
            <w:tcW w:w="4101" w:type="dxa"/>
            <w:tcBorders>
              <w:top w:val="single" w:sz="4" w:space="0" w:color="000000"/>
              <w:left w:val="single" w:sz="4" w:space="0" w:color="000000"/>
              <w:bottom w:val="single" w:sz="4" w:space="0" w:color="000000"/>
              <w:right w:val="single" w:sz="4" w:space="0" w:color="000000"/>
            </w:tcBorders>
          </w:tcPr>
          <w:p w14:paraId="2C632AF9" w14:textId="77777777" w:rsidR="00805D93" w:rsidRPr="00805D93" w:rsidRDefault="00805D93" w:rsidP="00805D93">
            <w:pPr>
              <w:ind w:left="2"/>
              <w:rPr>
                <w:rFonts w:cstheme="minorHAnsi"/>
              </w:rPr>
            </w:pPr>
            <w:r w:rsidRPr="00805D93">
              <w:rPr>
                <w:rFonts w:cstheme="minorHAnsi"/>
                <w:b/>
              </w:rPr>
              <w:t xml:space="preserve">Visitors signing in book </w:t>
            </w:r>
          </w:p>
        </w:tc>
        <w:tc>
          <w:tcPr>
            <w:tcW w:w="2693" w:type="dxa"/>
            <w:tcBorders>
              <w:top w:val="single" w:sz="4" w:space="0" w:color="000000"/>
              <w:left w:val="single" w:sz="4" w:space="0" w:color="000000"/>
              <w:bottom w:val="single" w:sz="4" w:space="0" w:color="000000"/>
              <w:right w:val="single" w:sz="4" w:space="0" w:color="000000"/>
            </w:tcBorders>
          </w:tcPr>
          <w:p w14:paraId="73746387"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31B2069"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52B74B6A"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553B8DCF"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70374876" w14:textId="77777777" w:rsidR="00805D93" w:rsidRPr="00805D93" w:rsidRDefault="00805D93" w:rsidP="00805D93">
            <w:pPr>
              <w:ind w:left="2"/>
              <w:rPr>
                <w:rFonts w:cstheme="minorHAnsi"/>
              </w:rPr>
            </w:pPr>
            <w:r w:rsidRPr="00805D93">
              <w:rPr>
                <w:rFonts w:cstheme="minorHAnsi"/>
                <w:b/>
              </w:rPr>
              <w:t xml:space="preserve">School diaries </w:t>
            </w:r>
          </w:p>
        </w:tc>
        <w:tc>
          <w:tcPr>
            <w:tcW w:w="2693" w:type="dxa"/>
            <w:tcBorders>
              <w:top w:val="single" w:sz="4" w:space="0" w:color="000000"/>
              <w:left w:val="single" w:sz="4" w:space="0" w:color="000000"/>
              <w:bottom w:val="single" w:sz="4" w:space="0" w:color="000000"/>
              <w:right w:val="single" w:sz="4" w:space="0" w:color="000000"/>
            </w:tcBorders>
          </w:tcPr>
          <w:p w14:paraId="13E3C384"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3D0611E" w14:textId="77777777" w:rsidR="00805D93" w:rsidRPr="00805D93" w:rsidRDefault="00805D93" w:rsidP="00805D93">
            <w:pPr>
              <w:ind w:left="0"/>
              <w:jc w:val="center"/>
              <w:rPr>
                <w:rFonts w:cstheme="minorHAnsi"/>
              </w:rPr>
            </w:pPr>
            <w:r w:rsidRPr="00805D93">
              <w:rPr>
                <w:rFonts w:cstheme="minorHAnsi"/>
              </w:rPr>
              <w:t>5</w:t>
            </w:r>
          </w:p>
        </w:tc>
        <w:tc>
          <w:tcPr>
            <w:tcW w:w="2977" w:type="dxa"/>
            <w:tcBorders>
              <w:top w:val="single" w:sz="4" w:space="0" w:color="000000"/>
              <w:left w:val="single" w:sz="4" w:space="0" w:color="000000"/>
              <w:bottom w:val="single" w:sz="4" w:space="0" w:color="000000"/>
              <w:right w:val="single" w:sz="4" w:space="0" w:color="000000"/>
            </w:tcBorders>
          </w:tcPr>
          <w:p w14:paraId="0C2A7E4A"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6077475B"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68BC2F7D" w14:textId="77777777" w:rsidR="00805D93" w:rsidRPr="00805D93" w:rsidRDefault="00805D93" w:rsidP="00805D93">
            <w:pPr>
              <w:ind w:left="2"/>
              <w:rPr>
                <w:rFonts w:cstheme="minorHAnsi"/>
              </w:rPr>
            </w:pPr>
            <w:r w:rsidRPr="00805D93">
              <w:rPr>
                <w:rFonts w:cstheme="minorHAnsi"/>
                <w:b/>
              </w:rPr>
              <w:t xml:space="preserve">Census </w:t>
            </w:r>
          </w:p>
        </w:tc>
        <w:tc>
          <w:tcPr>
            <w:tcW w:w="2693" w:type="dxa"/>
            <w:tcBorders>
              <w:top w:val="single" w:sz="4" w:space="0" w:color="000000"/>
              <w:left w:val="single" w:sz="4" w:space="0" w:color="000000"/>
              <w:bottom w:val="single" w:sz="4" w:space="0" w:color="000000"/>
              <w:right w:val="single" w:sz="4" w:space="0" w:color="000000"/>
            </w:tcBorders>
          </w:tcPr>
          <w:p w14:paraId="1676C0D4"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4D04680" w14:textId="77777777" w:rsidR="00805D93" w:rsidRPr="00805D93" w:rsidRDefault="00805D93" w:rsidP="00805D93">
            <w:pPr>
              <w:ind w:left="0"/>
              <w:jc w:val="center"/>
              <w:rPr>
                <w:rFonts w:cstheme="minorHAnsi"/>
              </w:rPr>
            </w:pPr>
            <w:r w:rsidRPr="00805D93">
              <w:rPr>
                <w:rFonts w:cstheme="minorHAnsi"/>
              </w:rPr>
              <w:t>5</w:t>
            </w:r>
          </w:p>
        </w:tc>
        <w:tc>
          <w:tcPr>
            <w:tcW w:w="2977" w:type="dxa"/>
            <w:tcBorders>
              <w:top w:val="single" w:sz="4" w:space="0" w:color="000000"/>
              <w:left w:val="single" w:sz="4" w:space="0" w:color="000000"/>
              <w:bottom w:val="single" w:sz="4" w:space="0" w:color="000000"/>
              <w:right w:val="single" w:sz="4" w:space="0" w:color="000000"/>
            </w:tcBorders>
          </w:tcPr>
          <w:p w14:paraId="252D9343"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21E7025D"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5AF95BFA" w14:textId="77777777" w:rsidR="00805D93" w:rsidRPr="00805D93" w:rsidRDefault="00805D93" w:rsidP="00805D93">
            <w:pPr>
              <w:ind w:left="2"/>
              <w:rPr>
                <w:rFonts w:cstheme="minorHAnsi"/>
              </w:rPr>
            </w:pPr>
            <w:r w:rsidRPr="00805D93">
              <w:rPr>
                <w:rFonts w:cstheme="minorHAnsi"/>
                <w:b/>
              </w:rPr>
              <w:t xml:space="preserve">Photographs </w:t>
            </w:r>
          </w:p>
        </w:tc>
        <w:tc>
          <w:tcPr>
            <w:tcW w:w="2693" w:type="dxa"/>
            <w:tcBorders>
              <w:top w:val="single" w:sz="4" w:space="0" w:color="000000"/>
              <w:left w:val="single" w:sz="4" w:space="0" w:color="000000"/>
              <w:bottom w:val="single" w:sz="4" w:space="0" w:color="000000"/>
              <w:right w:val="single" w:sz="4" w:space="0" w:color="000000"/>
            </w:tcBorders>
          </w:tcPr>
          <w:p w14:paraId="2B4A7192"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F3A928" w14:textId="77777777" w:rsidR="00805D93" w:rsidRPr="00805D93" w:rsidRDefault="00805D93" w:rsidP="00805D93">
            <w:pPr>
              <w:ind w:left="0"/>
              <w:jc w:val="center"/>
              <w:rPr>
                <w:rFonts w:cstheme="minorHAnsi"/>
              </w:rPr>
            </w:pPr>
            <w:r w:rsidRPr="00805D93">
              <w:rPr>
                <w:rFonts w:cstheme="minorHAnsi"/>
              </w:rPr>
              <w:t>3</w:t>
            </w:r>
          </w:p>
        </w:tc>
        <w:tc>
          <w:tcPr>
            <w:tcW w:w="2977" w:type="dxa"/>
            <w:tcBorders>
              <w:top w:val="single" w:sz="4" w:space="0" w:color="000000"/>
              <w:left w:val="single" w:sz="4" w:space="0" w:color="000000"/>
              <w:bottom w:val="single" w:sz="4" w:space="0" w:color="000000"/>
              <w:right w:val="single" w:sz="4" w:space="0" w:color="000000"/>
            </w:tcBorders>
          </w:tcPr>
          <w:p w14:paraId="5BAD496F"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60030F64"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365277DD" w14:textId="77777777" w:rsidR="00805D93" w:rsidRPr="00805D93" w:rsidRDefault="00805D93" w:rsidP="00805D93">
            <w:pPr>
              <w:ind w:left="2"/>
              <w:rPr>
                <w:rFonts w:cstheme="minorHAnsi"/>
              </w:rPr>
            </w:pPr>
            <w:r w:rsidRPr="00805D93">
              <w:rPr>
                <w:rFonts w:cstheme="minorHAnsi"/>
                <w:b/>
              </w:rPr>
              <w:t xml:space="preserve">Registers </w:t>
            </w:r>
          </w:p>
        </w:tc>
        <w:tc>
          <w:tcPr>
            <w:tcW w:w="2693" w:type="dxa"/>
            <w:tcBorders>
              <w:top w:val="single" w:sz="4" w:space="0" w:color="000000"/>
              <w:left w:val="single" w:sz="4" w:space="0" w:color="000000"/>
              <w:bottom w:val="single" w:sz="4" w:space="0" w:color="000000"/>
              <w:right w:val="single" w:sz="4" w:space="0" w:color="000000"/>
            </w:tcBorders>
          </w:tcPr>
          <w:p w14:paraId="14CD171B"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AFC14AB" w14:textId="77777777" w:rsidR="00805D93" w:rsidRPr="00805D93" w:rsidRDefault="00805D93" w:rsidP="00805D93">
            <w:pPr>
              <w:ind w:left="0"/>
              <w:jc w:val="center"/>
              <w:rPr>
                <w:rFonts w:cstheme="minorHAnsi"/>
              </w:rPr>
            </w:pPr>
            <w:r w:rsidRPr="00805D93">
              <w:rPr>
                <w:rFonts w:cstheme="minorHAnsi"/>
              </w:rPr>
              <w:t>7</w:t>
            </w:r>
          </w:p>
        </w:tc>
        <w:tc>
          <w:tcPr>
            <w:tcW w:w="2977" w:type="dxa"/>
            <w:tcBorders>
              <w:top w:val="single" w:sz="4" w:space="0" w:color="000000"/>
              <w:left w:val="single" w:sz="4" w:space="0" w:color="000000"/>
              <w:bottom w:val="single" w:sz="4" w:space="0" w:color="000000"/>
              <w:right w:val="single" w:sz="4" w:space="0" w:color="000000"/>
            </w:tcBorders>
          </w:tcPr>
          <w:p w14:paraId="53B19DE4"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34A61308" w14:textId="77777777" w:rsidTr="004F7057">
        <w:trPr>
          <w:trHeight w:val="295"/>
        </w:trPr>
        <w:tc>
          <w:tcPr>
            <w:tcW w:w="4101" w:type="dxa"/>
            <w:tcBorders>
              <w:top w:val="single" w:sz="4" w:space="0" w:color="000000"/>
              <w:left w:val="single" w:sz="4" w:space="0" w:color="000000"/>
              <w:bottom w:val="single" w:sz="4" w:space="0" w:color="000000"/>
              <w:right w:val="single" w:sz="4" w:space="0" w:color="000000"/>
            </w:tcBorders>
          </w:tcPr>
          <w:p w14:paraId="707247D1" w14:textId="77777777" w:rsidR="00805D93" w:rsidRPr="00805D93" w:rsidRDefault="00805D93" w:rsidP="00805D93">
            <w:pPr>
              <w:ind w:left="2"/>
              <w:rPr>
                <w:rFonts w:cstheme="minorHAnsi"/>
              </w:rPr>
            </w:pPr>
            <w:r w:rsidRPr="00805D93">
              <w:rPr>
                <w:rFonts w:cstheme="minorHAnsi"/>
                <w:b/>
              </w:rPr>
              <w:t xml:space="preserve">Pupil reports </w:t>
            </w:r>
          </w:p>
        </w:tc>
        <w:tc>
          <w:tcPr>
            <w:tcW w:w="2693" w:type="dxa"/>
            <w:tcBorders>
              <w:top w:val="single" w:sz="4" w:space="0" w:color="000000"/>
              <w:left w:val="single" w:sz="4" w:space="0" w:color="000000"/>
              <w:bottom w:val="single" w:sz="4" w:space="0" w:color="000000"/>
              <w:right w:val="single" w:sz="4" w:space="0" w:color="000000"/>
            </w:tcBorders>
          </w:tcPr>
          <w:p w14:paraId="6B3A0A9E" w14:textId="77777777" w:rsidR="00805D93" w:rsidRPr="00805D93" w:rsidRDefault="00805D93" w:rsidP="00805D93">
            <w:pPr>
              <w:ind w:left="0"/>
              <w:rPr>
                <w:rFonts w:cstheme="minorHAnsi"/>
              </w:rPr>
            </w:pPr>
            <w:r w:rsidRPr="00805D93">
              <w:rPr>
                <w:rFonts w:cstheme="minorHAnsi"/>
              </w:rPr>
              <w:t>year of leaving plus 1 year</w:t>
            </w:r>
          </w:p>
        </w:tc>
        <w:tc>
          <w:tcPr>
            <w:tcW w:w="1134" w:type="dxa"/>
            <w:tcBorders>
              <w:top w:val="single" w:sz="4" w:space="0" w:color="000000"/>
              <w:left w:val="single" w:sz="4" w:space="0" w:color="000000"/>
              <w:bottom w:val="single" w:sz="4" w:space="0" w:color="000000"/>
              <w:right w:val="single" w:sz="4" w:space="0" w:color="000000"/>
            </w:tcBorders>
          </w:tcPr>
          <w:p w14:paraId="2CB64C9B" w14:textId="77777777" w:rsidR="00805D93" w:rsidRPr="00805D93" w:rsidRDefault="00805D93" w:rsidP="00805D93">
            <w:pPr>
              <w:ind w:left="0"/>
              <w:jc w:val="center"/>
              <w:rPr>
                <w:rFonts w:cstheme="minorHAnsi"/>
              </w:rPr>
            </w:pPr>
            <w:r w:rsidRPr="00805D93">
              <w:rPr>
                <w:rFonts w:cstheme="minorHAnsi"/>
              </w:rPr>
              <w:t>12</w:t>
            </w:r>
          </w:p>
        </w:tc>
        <w:tc>
          <w:tcPr>
            <w:tcW w:w="2977" w:type="dxa"/>
            <w:tcBorders>
              <w:top w:val="single" w:sz="4" w:space="0" w:color="000000"/>
              <w:left w:val="single" w:sz="4" w:space="0" w:color="000000"/>
              <w:bottom w:val="single" w:sz="4" w:space="0" w:color="000000"/>
              <w:right w:val="single" w:sz="4" w:space="0" w:color="000000"/>
            </w:tcBorders>
          </w:tcPr>
          <w:p w14:paraId="68A59DDD" w14:textId="77777777" w:rsidR="00805D93" w:rsidRPr="00805D93" w:rsidRDefault="00805D93" w:rsidP="00805D93">
            <w:pPr>
              <w:ind w:left="2"/>
              <w:rPr>
                <w:rFonts w:cstheme="minorHAnsi"/>
              </w:rPr>
            </w:pPr>
            <w:r w:rsidRPr="00805D93">
              <w:rPr>
                <w:rFonts w:cstheme="minorHAnsi"/>
              </w:rPr>
              <w:t xml:space="preserve">cohort to be deleted </w:t>
            </w:r>
          </w:p>
        </w:tc>
      </w:tr>
      <w:tr w:rsidR="00805D93" w:rsidRPr="00805D93" w14:paraId="7F16F644"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6234FB63" w14:textId="77777777" w:rsidR="00805D93" w:rsidRPr="00805D93" w:rsidRDefault="00805D93" w:rsidP="00805D93">
            <w:pPr>
              <w:ind w:left="2"/>
              <w:rPr>
                <w:rFonts w:cstheme="minorHAnsi"/>
              </w:rPr>
            </w:pPr>
            <w:r w:rsidRPr="00805D93">
              <w:rPr>
                <w:rFonts w:cstheme="minorHAnsi"/>
                <w:b/>
              </w:rPr>
              <w:t xml:space="preserve">Pupil photographs </w:t>
            </w:r>
          </w:p>
        </w:tc>
        <w:tc>
          <w:tcPr>
            <w:tcW w:w="2693" w:type="dxa"/>
            <w:tcBorders>
              <w:top w:val="single" w:sz="4" w:space="0" w:color="000000"/>
              <w:left w:val="single" w:sz="4" w:space="0" w:color="000000"/>
              <w:bottom w:val="single" w:sz="4" w:space="0" w:color="000000"/>
              <w:right w:val="single" w:sz="4" w:space="0" w:color="000000"/>
            </w:tcBorders>
          </w:tcPr>
          <w:p w14:paraId="259CEADF" w14:textId="77777777" w:rsidR="00805D93" w:rsidRPr="00805D93" w:rsidRDefault="00805D93" w:rsidP="00805D93">
            <w:pPr>
              <w:ind w:left="0"/>
              <w:rPr>
                <w:rFonts w:cstheme="minorHAnsi"/>
              </w:rPr>
            </w:pPr>
            <w:r w:rsidRPr="00805D93">
              <w:rPr>
                <w:rFonts w:cstheme="minorHAnsi"/>
              </w:rPr>
              <w:t xml:space="preserve">once left school </w:t>
            </w:r>
          </w:p>
        </w:tc>
        <w:tc>
          <w:tcPr>
            <w:tcW w:w="1134" w:type="dxa"/>
            <w:tcBorders>
              <w:top w:val="single" w:sz="4" w:space="0" w:color="000000"/>
              <w:left w:val="single" w:sz="4" w:space="0" w:color="000000"/>
              <w:bottom w:val="single" w:sz="4" w:space="0" w:color="000000"/>
              <w:right w:val="single" w:sz="4" w:space="0" w:color="000000"/>
            </w:tcBorders>
          </w:tcPr>
          <w:p w14:paraId="0FEB21B1" w14:textId="77777777" w:rsidR="00805D93" w:rsidRPr="00805D93" w:rsidRDefault="00805D93" w:rsidP="00805D93">
            <w:pPr>
              <w:ind w:left="0"/>
              <w:jc w:val="center"/>
              <w:rPr>
                <w:rFonts w:cstheme="minorHAnsi"/>
              </w:rPr>
            </w:pPr>
            <w:r w:rsidRPr="00805D93">
              <w:rPr>
                <w:rFonts w:cstheme="minorHAnsi"/>
              </w:rPr>
              <w:t>11</w:t>
            </w:r>
          </w:p>
        </w:tc>
        <w:tc>
          <w:tcPr>
            <w:tcW w:w="2977" w:type="dxa"/>
            <w:tcBorders>
              <w:top w:val="single" w:sz="4" w:space="0" w:color="000000"/>
              <w:left w:val="single" w:sz="4" w:space="0" w:color="000000"/>
              <w:bottom w:val="single" w:sz="4" w:space="0" w:color="000000"/>
              <w:right w:val="single" w:sz="4" w:space="0" w:color="000000"/>
            </w:tcBorders>
          </w:tcPr>
          <w:p w14:paraId="4A782B03" w14:textId="77777777" w:rsidR="00805D93" w:rsidRPr="00805D93" w:rsidRDefault="00805D93" w:rsidP="00805D93">
            <w:pPr>
              <w:ind w:left="2"/>
              <w:rPr>
                <w:rFonts w:cstheme="minorHAnsi"/>
              </w:rPr>
            </w:pPr>
            <w:r w:rsidRPr="00805D93">
              <w:rPr>
                <w:rFonts w:cstheme="minorHAnsi"/>
              </w:rPr>
              <w:t xml:space="preserve">cohort to be deleted </w:t>
            </w:r>
          </w:p>
        </w:tc>
      </w:tr>
      <w:tr w:rsidR="00805D93" w:rsidRPr="00805D93" w14:paraId="2BBB396E" w14:textId="77777777" w:rsidTr="004F7057">
        <w:trPr>
          <w:trHeight w:val="312"/>
        </w:trPr>
        <w:tc>
          <w:tcPr>
            <w:tcW w:w="4101" w:type="dxa"/>
            <w:tcBorders>
              <w:top w:val="single" w:sz="4" w:space="0" w:color="000000"/>
              <w:left w:val="single" w:sz="4" w:space="0" w:color="000000"/>
              <w:bottom w:val="single" w:sz="4" w:space="0" w:color="000000"/>
              <w:right w:val="single" w:sz="4" w:space="0" w:color="000000"/>
            </w:tcBorders>
          </w:tcPr>
          <w:p w14:paraId="2EF2894A" w14:textId="77777777" w:rsidR="00805D93" w:rsidRPr="00805D93" w:rsidRDefault="00805D93" w:rsidP="00805D93">
            <w:pPr>
              <w:ind w:left="2"/>
              <w:rPr>
                <w:rFonts w:cstheme="minorHAnsi"/>
              </w:rPr>
            </w:pPr>
            <w:r w:rsidRPr="00805D93">
              <w:rPr>
                <w:rFonts w:cstheme="minorHAnsi"/>
                <w:b/>
              </w:rPr>
              <w:t xml:space="preserve">SDP </w:t>
            </w:r>
          </w:p>
        </w:tc>
        <w:tc>
          <w:tcPr>
            <w:tcW w:w="2693" w:type="dxa"/>
            <w:tcBorders>
              <w:top w:val="single" w:sz="4" w:space="0" w:color="000000"/>
              <w:left w:val="single" w:sz="4" w:space="0" w:color="000000"/>
              <w:bottom w:val="single" w:sz="4" w:space="0" w:color="000000"/>
              <w:right w:val="single" w:sz="4" w:space="0" w:color="000000"/>
            </w:tcBorders>
          </w:tcPr>
          <w:p w14:paraId="298995A7"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E3F033C" w14:textId="77777777" w:rsidR="00805D93" w:rsidRPr="00805D93" w:rsidRDefault="00805D93" w:rsidP="00805D93">
            <w:pPr>
              <w:ind w:left="0"/>
              <w:jc w:val="center"/>
              <w:rPr>
                <w:rFonts w:cstheme="minorHAnsi"/>
              </w:rPr>
            </w:pPr>
            <w:r w:rsidRPr="00805D93">
              <w:rPr>
                <w:rFonts w:cstheme="minorHAnsi"/>
              </w:rPr>
              <w:t>3</w:t>
            </w:r>
          </w:p>
        </w:tc>
        <w:tc>
          <w:tcPr>
            <w:tcW w:w="2977" w:type="dxa"/>
            <w:tcBorders>
              <w:top w:val="single" w:sz="4" w:space="0" w:color="000000"/>
              <w:left w:val="single" w:sz="4" w:space="0" w:color="000000"/>
              <w:bottom w:val="single" w:sz="4" w:space="0" w:color="000000"/>
              <w:right w:val="single" w:sz="4" w:space="0" w:color="000000"/>
            </w:tcBorders>
          </w:tcPr>
          <w:p w14:paraId="726BC6EC"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17FAF44E"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489707CD" w14:textId="77777777" w:rsidR="00805D93" w:rsidRPr="00805D93" w:rsidRDefault="00805D93" w:rsidP="00805D93">
            <w:pPr>
              <w:ind w:left="2"/>
              <w:rPr>
                <w:rFonts w:cstheme="minorHAnsi"/>
              </w:rPr>
            </w:pPr>
            <w:r w:rsidRPr="00805D93">
              <w:rPr>
                <w:rFonts w:cstheme="minorHAnsi"/>
                <w:b/>
              </w:rPr>
              <w:t xml:space="preserve">Admissions information </w:t>
            </w:r>
          </w:p>
        </w:tc>
        <w:tc>
          <w:tcPr>
            <w:tcW w:w="2693" w:type="dxa"/>
            <w:tcBorders>
              <w:top w:val="single" w:sz="4" w:space="0" w:color="000000"/>
              <w:left w:val="single" w:sz="4" w:space="0" w:color="000000"/>
              <w:bottom w:val="single" w:sz="4" w:space="0" w:color="000000"/>
              <w:right w:val="single" w:sz="4" w:space="0" w:color="000000"/>
            </w:tcBorders>
          </w:tcPr>
          <w:p w14:paraId="65133151" w14:textId="77777777" w:rsidR="00805D93" w:rsidRPr="00805D93" w:rsidRDefault="00805D93" w:rsidP="00805D93">
            <w:pPr>
              <w:rPr>
                <w:rFonts w:cstheme="minorHAnsi"/>
              </w:rPr>
            </w:pPr>
            <w:r w:rsidRPr="00805D93">
              <w:rPr>
                <w:rFonts w:cstheme="minorHAns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C57D535" w14:textId="77777777" w:rsidR="00805D93" w:rsidRPr="00805D93" w:rsidRDefault="00805D93" w:rsidP="00805D93">
            <w:pPr>
              <w:ind w:left="0"/>
              <w:jc w:val="center"/>
              <w:rPr>
                <w:rFonts w:cstheme="minorHAnsi"/>
              </w:rPr>
            </w:pPr>
            <w:r w:rsidRPr="00805D93">
              <w:rPr>
                <w:rFonts w:cstheme="minorHAnsi"/>
              </w:rPr>
              <w:t>1</w:t>
            </w:r>
          </w:p>
        </w:tc>
        <w:tc>
          <w:tcPr>
            <w:tcW w:w="2977" w:type="dxa"/>
            <w:tcBorders>
              <w:top w:val="single" w:sz="4" w:space="0" w:color="000000"/>
              <w:left w:val="single" w:sz="4" w:space="0" w:color="000000"/>
              <w:bottom w:val="single" w:sz="4" w:space="0" w:color="000000"/>
              <w:right w:val="single" w:sz="4" w:space="0" w:color="000000"/>
            </w:tcBorders>
          </w:tcPr>
          <w:p w14:paraId="409B117E"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697F5FD4"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117B0C89" w14:textId="77777777" w:rsidR="00805D93" w:rsidRPr="00805D93" w:rsidRDefault="00805D93" w:rsidP="00805D93">
            <w:pPr>
              <w:ind w:left="0"/>
              <w:rPr>
                <w:rFonts w:cstheme="minorHAnsi"/>
              </w:rPr>
            </w:pPr>
            <w:r w:rsidRPr="00805D93">
              <w:rPr>
                <w:rFonts w:cstheme="minorHAnsi"/>
                <w:b/>
              </w:rPr>
              <w:t xml:space="preserve">Newsletters </w:t>
            </w:r>
          </w:p>
        </w:tc>
        <w:tc>
          <w:tcPr>
            <w:tcW w:w="2693" w:type="dxa"/>
            <w:tcBorders>
              <w:top w:val="single" w:sz="4" w:space="0" w:color="000000"/>
              <w:left w:val="single" w:sz="4" w:space="0" w:color="000000"/>
              <w:bottom w:val="single" w:sz="4" w:space="0" w:color="000000"/>
              <w:right w:val="single" w:sz="4" w:space="0" w:color="000000"/>
            </w:tcBorders>
          </w:tcPr>
          <w:p w14:paraId="389CA016" w14:textId="77777777" w:rsidR="00805D93" w:rsidRPr="00805D93" w:rsidRDefault="00805D93" w:rsidP="00805D93">
            <w:pPr>
              <w:rPr>
                <w:rFonts w:cstheme="minorHAnsi"/>
              </w:rPr>
            </w:pPr>
            <w:r w:rsidRPr="00805D93">
              <w:rPr>
                <w:rFonts w:cstheme="minorHAns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BB64E4C" w14:textId="77777777" w:rsidR="00805D93" w:rsidRPr="00805D93" w:rsidRDefault="00805D93" w:rsidP="00805D93">
            <w:pPr>
              <w:ind w:left="0"/>
              <w:jc w:val="center"/>
              <w:rPr>
                <w:rFonts w:cstheme="minorHAnsi"/>
              </w:rPr>
            </w:pPr>
            <w:r w:rsidRPr="00805D93">
              <w:rPr>
                <w:rFonts w:cstheme="minorHAnsi"/>
              </w:rPr>
              <w:t>1</w:t>
            </w:r>
          </w:p>
        </w:tc>
        <w:tc>
          <w:tcPr>
            <w:tcW w:w="2977" w:type="dxa"/>
            <w:tcBorders>
              <w:top w:val="single" w:sz="4" w:space="0" w:color="000000"/>
              <w:left w:val="single" w:sz="4" w:space="0" w:color="000000"/>
              <w:bottom w:val="single" w:sz="4" w:space="0" w:color="000000"/>
              <w:right w:val="single" w:sz="4" w:space="0" w:color="000000"/>
            </w:tcBorders>
          </w:tcPr>
          <w:p w14:paraId="4BE69F70"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61423A2B"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568C478B" w14:textId="77777777" w:rsidR="00805D93" w:rsidRPr="00805D93" w:rsidRDefault="00805D93" w:rsidP="00805D93">
            <w:pPr>
              <w:ind w:left="2"/>
              <w:rPr>
                <w:rFonts w:cstheme="minorHAnsi"/>
              </w:rPr>
            </w:pPr>
            <w:r w:rsidRPr="00805D93">
              <w:rPr>
                <w:rFonts w:cstheme="minorHAnsi"/>
                <w:b/>
              </w:rPr>
              <w:t xml:space="preserve">Letters to parents </w:t>
            </w:r>
          </w:p>
        </w:tc>
        <w:tc>
          <w:tcPr>
            <w:tcW w:w="2693" w:type="dxa"/>
            <w:tcBorders>
              <w:top w:val="single" w:sz="4" w:space="0" w:color="000000"/>
              <w:left w:val="single" w:sz="4" w:space="0" w:color="000000"/>
              <w:bottom w:val="single" w:sz="4" w:space="0" w:color="000000"/>
              <w:right w:val="single" w:sz="4" w:space="0" w:color="000000"/>
            </w:tcBorders>
          </w:tcPr>
          <w:p w14:paraId="5EA17F2E" w14:textId="77777777" w:rsidR="00805D93" w:rsidRPr="00805D93" w:rsidRDefault="00805D93" w:rsidP="00805D93">
            <w:pPr>
              <w:rPr>
                <w:rFonts w:cstheme="minorHAnsi"/>
              </w:rPr>
            </w:pPr>
            <w:r w:rsidRPr="00805D93">
              <w:rPr>
                <w:rFonts w:cstheme="minorHAns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498DFD3" w14:textId="77777777" w:rsidR="00805D93" w:rsidRPr="00805D93" w:rsidRDefault="00805D93" w:rsidP="00805D93">
            <w:pPr>
              <w:ind w:left="0"/>
              <w:jc w:val="center"/>
              <w:rPr>
                <w:rFonts w:cstheme="minorHAnsi"/>
              </w:rPr>
            </w:pPr>
            <w:r w:rsidRPr="00805D93">
              <w:rPr>
                <w:rFonts w:cstheme="minorHAnsi"/>
              </w:rPr>
              <w:t>1</w:t>
            </w:r>
          </w:p>
        </w:tc>
        <w:tc>
          <w:tcPr>
            <w:tcW w:w="2977" w:type="dxa"/>
            <w:tcBorders>
              <w:top w:val="single" w:sz="4" w:space="0" w:color="000000"/>
              <w:left w:val="single" w:sz="4" w:space="0" w:color="000000"/>
              <w:bottom w:val="single" w:sz="4" w:space="0" w:color="000000"/>
              <w:right w:val="single" w:sz="4" w:space="0" w:color="000000"/>
            </w:tcBorders>
          </w:tcPr>
          <w:p w14:paraId="27CF92DF"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59D73E37" w14:textId="77777777" w:rsidTr="004F7057">
        <w:trPr>
          <w:trHeight w:val="310"/>
        </w:trPr>
        <w:tc>
          <w:tcPr>
            <w:tcW w:w="109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BE7690" w14:textId="77777777" w:rsidR="00805D93" w:rsidRPr="00805D93" w:rsidRDefault="00805D93" w:rsidP="00805D93">
            <w:pPr>
              <w:ind w:left="2"/>
              <w:jc w:val="center"/>
              <w:rPr>
                <w:rFonts w:cstheme="minorHAnsi"/>
              </w:rPr>
            </w:pPr>
            <w:r w:rsidRPr="00805D93">
              <w:rPr>
                <w:rFonts w:cstheme="minorHAnsi"/>
                <w:b/>
              </w:rPr>
              <w:t>Pupil records</w:t>
            </w:r>
          </w:p>
        </w:tc>
      </w:tr>
      <w:tr w:rsidR="00805D93" w:rsidRPr="00805D93" w14:paraId="34CF7C97"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317A9DE5" w14:textId="77777777" w:rsidR="00805D93" w:rsidRPr="00805D93" w:rsidRDefault="00805D93" w:rsidP="00805D93">
            <w:pPr>
              <w:ind w:left="2"/>
              <w:rPr>
                <w:rFonts w:cstheme="minorHAnsi"/>
              </w:rPr>
            </w:pPr>
            <w:r w:rsidRPr="00805D93">
              <w:rPr>
                <w:rFonts w:cstheme="minorHAnsi"/>
              </w:rPr>
              <w:t xml:space="preserve">All records passed to secondary school  </w:t>
            </w:r>
          </w:p>
        </w:tc>
        <w:tc>
          <w:tcPr>
            <w:tcW w:w="2693" w:type="dxa"/>
            <w:tcBorders>
              <w:top w:val="single" w:sz="4" w:space="0" w:color="000000"/>
              <w:left w:val="single" w:sz="4" w:space="0" w:color="000000"/>
              <w:bottom w:val="single" w:sz="4" w:space="0" w:color="000000"/>
              <w:right w:val="single" w:sz="4" w:space="0" w:color="000000"/>
            </w:tcBorders>
          </w:tcPr>
          <w:p w14:paraId="480832D5"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D92EAA5" w14:textId="77777777" w:rsidR="00805D93" w:rsidRPr="00805D93" w:rsidRDefault="00805D93" w:rsidP="00805D93">
            <w:pPr>
              <w:ind w:left="0"/>
              <w:jc w:val="center"/>
              <w:rPr>
                <w:rFonts w:cstheme="minorHAnsi"/>
              </w:rPr>
            </w:pPr>
            <w:r w:rsidRPr="00805D93">
              <w:rPr>
                <w:rFonts w:cstheme="minorHAnsi"/>
              </w:rPr>
              <w:t>n/a</w:t>
            </w:r>
          </w:p>
        </w:tc>
        <w:tc>
          <w:tcPr>
            <w:tcW w:w="2977" w:type="dxa"/>
            <w:tcBorders>
              <w:top w:val="single" w:sz="4" w:space="0" w:color="000000"/>
              <w:left w:val="single" w:sz="4" w:space="0" w:color="000000"/>
              <w:bottom w:val="single" w:sz="4" w:space="0" w:color="000000"/>
              <w:right w:val="single" w:sz="4" w:space="0" w:color="000000"/>
            </w:tcBorders>
          </w:tcPr>
          <w:p w14:paraId="0840B0E8"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787A2398"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16EB6B33" w14:textId="77777777" w:rsidR="00805D93" w:rsidRPr="00805D93" w:rsidRDefault="00805D93" w:rsidP="00805D93">
            <w:pPr>
              <w:ind w:left="2"/>
              <w:rPr>
                <w:rFonts w:cstheme="minorHAnsi"/>
              </w:rPr>
            </w:pPr>
            <w:r w:rsidRPr="00805D93">
              <w:rPr>
                <w:rFonts w:cstheme="minorHAnsi"/>
              </w:rPr>
              <w:t xml:space="preserve">SATS results in pupil file </w:t>
            </w:r>
          </w:p>
        </w:tc>
        <w:tc>
          <w:tcPr>
            <w:tcW w:w="2693" w:type="dxa"/>
            <w:tcBorders>
              <w:top w:val="single" w:sz="4" w:space="0" w:color="000000"/>
              <w:left w:val="single" w:sz="4" w:space="0" w:color="000000"/>
              <w:bottom w:val="single" w:sz="4" w:space="0" w:color="000000"/>
              <w:right w:val="single" w:sz="4" w:space="0" w:color="000000"/>
            </w:tcBorders>
          </w:tcPr>
          <w:p w14:paraId="607C3BCC"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90EEAC3"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6C50F2A9"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452A3377"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00B47522" w14:textId="77777777" w:rsidR="00805D93" w:rsidRPr="00805D93" w:rsidRDefault="00805D93" w:rsidP="00805D93">
            <w:pPr>
              <w:ind w:left="2"/>
              <w:rPr>
                <w:rFonts w:cstheme="minorHAnsi"/>
              </w:rPr>
            </w:pPr>
            <w:r w:rsidRPr="00805D93">
              <w:rPr>
                <w:rFonts w:cstheme="minorHAnsi"/>
              </w:rPr>
              <w:t xml:space="preserve">Child protection documents in sealed envelope in pupil file </w:t>
            </w:r>
          </w:p>
        </w:tc>
        <w:tc>
          <w:tcPr>
            <w:tcW w:w="2693" w:type="dxa"/>
            <w:tcBorders>
              <w:top w:val="single" w:sz="4" w:space="0" w:color="000000"/>
              <w:left w:val="single" w:sz="4" w:space="0" w:color="000000"/>
              <w:bottom w:val="single" w:sz="4" w:space="0" w:color="000000"/>
              <w:right w:val="single" w:sz="4" w:space="0" w:color="000000"/>
            </w:tcBorders>
          </w:tcPr>
          <w:p w14:paraId="25FE5705" w14:textId="77777777" w:rsidR="00805D93" w:rsidRPr="00805D93" w:rsidRDefault="00805D93" w:rsidP="00805D93">
            <w:pPr>
              <w:ind w:left="0"/>
              <w:rPr>
                <w:rFonts w:cstheme="minorHAnsi"/>
              </w:rPr>
            </w:pPr>
            <w:r w:rsidRPr="00805D93">
              <w:rPr>
                <w:rFonts w:cstheme="minorHAnsi"/>
              </w:rPr>
              <w:t xml:space="preserve"> DOB plus </w:t>
            </w:r>
          </w:p>
        </w:tc>
        <w:tc>
          <w:tcPr>
            <w:tcW w:w="1134" w:type="dxa"/>
            <w:tcBorders>
              <w:top w:val="single" w:sz="4" w:space="0" w:color="000000"/>
              <w:left w:val="single" w:sz="4" w:space="0" w:color="000000"/>
              <w:bottom w:val="single" w:sz="4" w:space="0" w:color="000000"/>
              <w:right w:val="single" w:sz="4" w:space="0" w:color="000000"/>
            </w:tcBorders>
          </w:tcPr>
          <w:p w14:paraId="295D211A" w14:textId="77777777" w:rsidR="00805D93" w:rsidRPr="00805D93" w:rsidRDefault="00805D93" w:rsidP="00805D93">
            <w:pPr>
              <w:ind w:left="0"/>
              <w:jc w:val="center"/>
              <w:rPr>
                <w:rFonts w:cstheme="minorHAnsi"/>
              </w:rPr>
            </w:pPr>
            <w:r w:rsidRPr="00805D93">
              <w:rPr>
                <w:rFonts w:cstheme="minorHAnsi"/>
              </w:rPr>
              <w:t>25</w:t>
            </w:r>
          </w:p>
        </w:tc>
        <w:tc>
          <w:tcPr>
            <w:tcW w:w="2977" w:type="dxa"/>
            <w:tcBorders>
              <w:top w:val="single" w:sz="4" w:space="0" w:color="000000"/>
              <w:left w:val="single" w:sz="4" w:space="0" w:color="000000"/>
              <w:bottom w:val="single" w:sz="4" w:space="0" w:color="000000"/>
              <w:right w:val="single" w:sz="4" w:space="0" w:color="000000"/>
            </w:tcBorders>
          </w:tcPr>
          <w:p w14:paraId="74CBAFF5"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071BADCE"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7F053C36" w14:textId="77777777" w:rsidR="00805D93" w:rsidRPr="00805D93" w:rsidRDefault="00805D93" w:rsidP="00805D93">
            <w:pPr>
              <w:ind w:left="2" w:right="57"/>
              <w:rPr>
                <w:rFonts w:cstheme="minorHAnsi"/>
              </w:rPr>
            </w:pPr>
            <w:r w:rsidRPr="00805D93">
              <w:rPr>
                <w:rFonts w:cstheme="minorHAnsi"/>
              </w:rPr>
              <w:lastRenderedPageBreak/>
              <w:t xml:space="preserve">SEND documents in sealed envelope in pupil file </w:t>
            </w:r>
          </w:p>
        </w:tc>
        <w:tc>
          <w:tcPr>
            <w:tcW w:w="2693" w:type="dxa"/>
            <w:tcBorders>
              <w:top w:val="single" w:sz="4" w:space="0" w:color="000000"/>
              <w:left w:val="single" w:sz="4" w:space="0" w:color="000000"/>
              <w:bottom w:val="single" w:sz="4" w:space="0" w:color="000000"/>
              <w:right w:val="single" w:sz="4" w:space="0" w:color="000000"/>
            </w:tcBorders>
          </w:tcPr>
          <w:p w14:paraId="06E3D79C" w14:textId="77777777" w:rsidR="00805D93" w:rsidRPr="00805D93" w:rsidRDefault="00805D93" w:rsidP="00805D93">
            <w:pPr>
              <w:ind w:left="0"/>
              <w:rPr>
                <w:rFonts w:cstheme="minorHAnsi"/>
              </w:rPr>
            </w:pPr>
            <w:r w:rsidRPr="00805D93">
              <w:rPr>
                <w:rFonts w:cstheme="minorHAnsi"/>
              </w:rPr>
              <w:t xml:space="preserve"> DOB plus</w:t>
            </w:r>
          </w:p>
        </w:tc>
        <w:tc>
          <w:tcPr>
            <w:tcW w:w="1134" w:type="dxa"/>
            <w:tcBorders>
              <w:top w:val="single" w:sz="4" w:space="0" w:color="000000"/>
              <w:left w:val="single" w:sz="4" w:space="0" w:color="000000"/>
              <w:bottom w:val="single" w:sz="4" w:space="0" w:color="000000"/>
              <w:right w:val="single" w:sz="4" w:space="0" w:color="000000"/>
            </w:tcBorders>
          </w:tcPr>
          <w:p w14:paraId="6DD3360A" w14:textId="77777777" w:rsidR="00805D93" w:rsidRPr="00805D93" w:rsidRDefault="00805D93" w:rsidP="00805D93">
            <w:pPr>
              <w:ind w:left="0"/>
              <w:jc w:val="center"/>
              <w:rPr>
                <w:rFonts w:cstheme="minorHAnsi"/>
              </w:rPr>
            </w:pPr>
            <w:r w:rsidRPr="00805D93">
              <w:rPr>
                <w:rFonts w:cstheme="minorHAnsi"/>
              </w:rPr>
              <w:t>25</w:t>
            </w:r>
          </w:p>
        </w:tc>
        <w:tc>
          <w:tcPr>
            <w:tcW w:w="2977" w:type="dxa"/>
            <w:tcBorders>
              <w:top w:val="single" w:sz="4" w:space="0" w:color="000000"/>
              <w:left w:val="single" w:sz="4" w:space="0" w:color="000000"/>
              <w:bottom w:val="single" w:sz="4" w:space="0" w:color="000000"/>
              <w:right w:val="single" w:sz="4" w:space="0" w:color="000000"/>
            </w:tcBorders>
          </w:tcPr>
          <w:p w14:paraId="5ACD0A94"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3B3E7043"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4BE769BD" w14:textId="77777777" w:rsidR="00805D93" w:rsidRPr="00805D93" w:rsidRDefault="00805D93" w:rsidP="00805D93">
            <w:pPr>
              <w:ind w:left="2" w:right="85"/>
              <w:rPr>
                <w:rFonts w:cstheme="minorHAnsi"/>
              </w:rPr>
            </w:pPr>
            <w:r w:rsidRPr="00805D93">
              <w:rPr>
                <w:rFonts w:cstheme="minorHAnsi"/>
              </w:rPr>
              <w:t xml:space="preserve">In-year transfers passed to new school </w:t>
            </w:r>
          </w:p>
        </w:tc>
        <w:tc>
          <w:tcPr>
            <w:tcW w:w="2693" w:type="dxa"/>
            <w:tcBorders>
              <w:top w:val="single" w:sz="4" w:space="0" w:color="000000"/>
              <w:left w:val="single" w:sz="4" w:space="0" w:color="000000"/>
              <w:bottom w:val="single" w:sz="4" w:space="0" w:color="000000"/>
              <w:right w:val="single" w:sz="4" w:space="0" w:color="000000"/>
            </w:tcBorders>
          </w:tcPr>
          <w:p w14:paraId="07D05074"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DAB2EFB" w14:textId="77777777" w:rsidR="00805D93" w:rsidRPr="00805D93" w:rsidRDefault="00805D93" w:rsidP="00805D93">
            <w:pPr>
              <w:ind w:left="0"/>
              <w:jc w:val="center"/>
              <w:rPr>
                <w:rFonts w:cstheme="minorHAnsi"/>
              </w:rPr>
            </w:pPr>
            <w:r w:rsidRPr="00805D93">
              <w:rPr>
                <w:rFonts w:cstheme="minorHAnsi"/>
              </w:rPr>
              <w:t>n/a</w:t>
            </w:r>
          </w:p>
        </w:tc>
        <w:tc>
          <w:tcPr>
            <w:tcW w:w="2977" w:type="dxa"/>
            <w:tcBorders>
              <w:top w:val="single" w:sz="4" w:space="0" w:color="000000"/>
              <w:left w:val="single" w:sz="4" w:space="0" w:color="000000"/>
              <w:bottom w:val="single" w:sz="4" w:space="0" w:color="000000"/>
              <w:right w:val="single" w:sz="4" w:space="0" w:color="000000"/>
            </w:tcBorders>
          </w:tcPr>
          <w:p w14:paraId="0B363FE8"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1D3D74C2"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65659108" w14:textId="77777777" w:rsidR="00805D93" w:rsidRPr="00805D93" w:rsidRDefault="00805D93" w:rsidP="00805D93">
            <w:pPr>
              <w:ind w:left="2"/>
              <w:rPr>
                <w:rFonts w:cstheme="minorHAnsi"/>
              </w:rPr>
            </w:pPr>
            <w:r w:rsidRPr="00805D93">
              <w:rPr>
                <w:rFonts w:cstheme="minorHAnsi"/>
              </w:rPr>
              <w:t xml:space="preserve">Pupil moved abroad </w:t>
            </w:r>
          </w:p>
        </w:tc>
        <w:tc>
          <w:tcPr>
            <w:tcW w:w="2693" w:type="dxa"/>
            <w:tcBorders>
              <w:top w:val="single" w:sz="4" w:space="0" w:color="000000"/>
              <w:left w:val="single" w:sz="4" w:space="0" w:color="000000"/>
              <w:bottom w:val="single" w:sz="4" w:space="0" w:color="000000"/>
              <w:right w:val="single" w:sz="4" w:space="0" w:color="000000"/>
            </w:tcBorders>
          </w:tcPr>
          <w:p w14:paraId="0479BFD2" w14:textId="77777777" w:rsidR="00805D93" w:rsidRPr="00805D93" w:rsidRDefault="00805D93" w:rsidP="00805D93">
            <w:pPr>
              <w:ind w:left="0"/>
              <w:rPr>
                <w:rFonts w:cstheme="minorHAnsi"/>
              </w:rPr>
            </w:pPr>
            <w:r w:rsidRPr="00805D93">
              <w:rPr>
                <w:rFonts w:cstheme="minorHAnsi"/>
              </w:rPr>
              <w:t xml:space="preserve">DOB plus  </w:t>
            </w:r>
          </w:p>
        </w:tc>
        <w:tc>
          <w:tcPr>
            <w:tcW w:w="1134" w:type="dxa"/>
            <w:tcBorders>
              <w:top w:val="single" w:sz="4" w:space="0" w:color="000000"/>
              <w:left w:val="single" w:sz="4" w:space="0" w:color="000000"/>
              <w:bottom w:val="single" w:sz="4" w:space="0" w:color="000000"/>
              <w:right w:val="single" w:sz="4" w:space="0" w:color="000000"/>
            </w:tcBorders>
          </w:tcPr>
          <w:p w14:paraId="4DC07B95" w14:textId="77777777" w:rsidR="00805D93" w:rsidRPr="00805D93" w:rsidRDefault="00805D93" w:rsidP="00805D93">
            <w:pPr>
              <w:ind w:left="0"/>
              <w:jc w:val="center"/>
              <w:rPr>
                <w:rFonts w:cstheme="minorHAnsi"/>
              </w:rPr>
            </w:pPr>
            <w:r w:rsidRPr="00805D93">
              <w:rPr>
                <w:rFonts w:cstheme="minorHAnsi"/>
              </w:rPr>
              <w:t>25</w:t>
            </w:r>
          </w:p>
        </w:tc>
        <w:tc>
          <w:tcPr>
            <w:tcW w:w="2977" w:type="dxa"/>
            <w:tcBorders>
              <w:top w:val="single" w:sz="4" w:space="0" w:color="000000"/>
              <w:left w:val="single" w:sz="4" w:space="0" w:color="000000"/>
              <w:bottom w:val="single" w:sz="4" w:space="0" w:color="000000"/>
              <w:right w:val="single" w:sz="4" w:space="0" w:color="000000"/>
            </w:tcBorders>
          </w:tcPr>
          <w:p w14:paraId="6C51E7FB"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0DA53A20" w14:textId="77777777" w:rsidTr="004F7057">
        <w:trPr>
          <w:trHeight w:val="310"/>
        </w:trPr>
        <w:tc>
          <w:tcPr>
            <w:tcW w:w="109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B4F198" w14:textId="77777777" w:rsidR="00805D93" w:rsidRPr="00805D93" w:rsidRDefault="00805D93" w:rsidP="00805D93">
            <w:pPr>
              <w:ind w:left="2"/>
              <w:jc w:val="center"/>
              <w:rPr>
                <w:rFonts w:cstheme="minorHAnsi"/>
              </w:rPr>
            </w:pPr>
            <w:r w:rsidRPr="00805D93">
              <w:rPr>
                <w:rFonts w:cstheme="minorHAnsi"/>
                <w:b/>
              </w:rPr>
              <w:t>Curriculum</w:t>
            </w:r>
          </w:p>
        </w:tc>
      </w:tr>
      <w:tr w:rsidR="00805D93" w:rsidRPr="00805D93" w14:paraId="729CC7D4"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16B3924D" w14:textId="77777777" w:rsidR="00805D93" w:rsidRPr="00805D93" w:rsidRDefault="00805D93" w:rsidP="00805D93">
            <w:pPr>
              <w:ind w:left="0"/>
              <w:rPr>
                <w:rFonts w:cstheme="minorHAnsi"/>
              </w:rPr>
            </w:pPr>
            <w:r w:rsidRPr="00805D93">
              <w:rPr>
                <w:rFonts w:cstheme="minorHAnsi"/>
              </w:rPr>
              <w:t xml:space="preserve">Schemes, timetables, record books, mark books </w:t>
            </w:r>
          </w:p>
        </w:tc>
        <w:tc>
          <w:tcPr>
            <w:tcW w:w="2693" w:type="dxa"/>
            <w:tcBorders>
              <w:top w:val="single" w:sz="4" w:space="0" w:color="000000"/>
              <w:left w:val="single" w:sz="4" w:space="0" w:color="000000"/>
              <w:bottom w:val="single" w:sz="4" w:space="0" w:color="000000"/>
              <w:right w:val="single" w:sz="4" w:space="0" w:color="000000"/>
            </w:tcBorders>
          </w:tcPr>
          <w:p w14:paraId="0200620D"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3BE4A89" w14:textId="77777777" w:rsidR="00805D93" w:rsidRPr="00805D93" w:rsidRDefault="00805D93" w:rsidP="00805D93">
            <w:pPr>
              <w:ind w:left="0"/>
              <w:jc w:val="center"/>
              <w:rPr>
                <w:rFonts w:cstheme="minorHAnsi"/>
              </w:rPr>
            </w:pPr>
            <w:r w:rsidRPr="00805D93">
              <w:rPr>
                <w:rFonts w:cstheme="minorHAnsi"/>
              </w:rPr>
              <w:t>1</w:t>
            </w:r>
          </w:p>
        </w:tc>
        <w:tc>
          <w:tcPr>
            <w:tcW w:w="2977" w:type="dxa"/>
            <w:tcBorders>
              <w:top w:val="single" w:sz="4" w:space="0" w:color="000000"/>
              <w:left w:val="single" w:sz="4" w:space="0" w:color="000000"/>
              <w:bottom w:val="single" w:sz="4" w:space="0" w:color="000000"/>
              <w:right w:val="single" w:sz="4" w:space="0" w:color="000000"/>
            </w:tcBorders>
          </w:tcPr>
          <w:p w14:paraId="163E645C"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4F3CF288"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03AB08E1" w14:textId="77777777" w:rsidR="00805D93" w:rsidRPr="00805D93" w:rsidRDefault="00805D93" w:rsidP="00805D93">
            <w:pPr>
              <w:ind w:left="0"/>
              <w:rPr>
                <w:rFonts w:cstheme="minorHAnsi"/>
              </w:rPr>
            </w:pPr>
            <w:r w:rsidRPr="00805D93">
              <w:rPr>
                <w:rFonts w:cstheme="minorHAnsi"/>
              </w:rPr>
              <w:t xml:space="preserve">Pupil books </w:t>
            </w:r>
          </w:p>
        </w:tc>
        <w:tc>
          <w:tcPr>
            <w:tcW w:w="2693" w:type="dxa"/>
            <w:tcBorders>
              <w:top w:val="single" w:sz="4" w:space="0" w:color="000000"/>
              <w:left w:val="single" w:sz="4" w:space="0" w:color="000000"/>
              <w:bottom w:val="single" w:sz="4" w:space="0" w:color="000000"/>
              <w:right w:val="single" w:sz="4" w:space="0" w:color="000000"/>
            </w:tcBorders>
          </w:tcPr>
          <w:p w14:paraId="538052C3" w14:textId="77777777" w:rsidR="00805D93" w:rsidRPr="00805D93" w:rsidRDefault="00805D93" w:rsidP="00805D93">
            <w:pPr>
              <w:ind w:left="0" w:right="39"/>
              <w:rPr>
                <w:rFonts w:cstheme="minorHAnsi"/>
              </w:rPr>
            </w:pPr>
            <w:r w:rsidRPr="00805D93">
              <w:rPr>
                <w:rFonts w:cstheme="minorHAnsi"/>
              </w:rPr>
              <w:t xml:space="preserve">home with child at end of year </w:t>
            </w:r>
          </w:p>
        </w:tc>
        <w:tc>
          <w:tcPr>
            <w:tcW w:w="1134" w:type="dxa"/>
            <w:tcBorders>
              <w:top w:val="single" w:sz="4" w:space="0" w:color="000000"/>
              <w:left w:val="single" w:sz="4" w:space="0" w:color="000000"/>
              <w:bottom w:val="single" w:sz="4" w:space="0" w:color="000000"/>
              <w:right w:val="single" w:sz="4" w:space="0" w:color="000000"/>
            </w:tcBorders>
          </w:tcPr>
          <w:p w14:paraId="7CF3F76D" w14:textId="77777777" w:rsidR="00805D93" w:rsidRPr="00805D93" w:rsidRDefault="00805D93" w:rsidP="00805D93">
            <w:pPr>
              <w:ind w:left="0"/>
              <w:jc w:val="center"/>
              <w:rPr>
                <w:rFonts w:cstheme="minorHAnsi"/>
              </w:rPr>
            </w:pPr>
            <w:r w:rsidRPr="00805D93">
              <w:rPr>
                <w:rFonts w:cstheme="minorHAnsi"/>
              </w:rPr>
              <w:t>0</w:t>
            </w:r>
          </w:p>
        </w:tc>
        <w:tc>
          <w:tcPr>
            <w:tcW w:w="2977" w:type="dxa"/>
            <w:tcBorders>
              <w:top w:val="single" w:sz="4" w:space="0" w:color="000000"/>
              <w:left w:val="single" w:sz="4" w:space="0" w:color="000000"/>
              <w:bottom w:val="single" w:sz="4" w:space="0" w:color="000000"/>
              <w:right w:val="single" w:sz="4" w:space="0" w:color="000000"/>
            </w:tcBorders>
          </w:tcPr>
          <w:p w14:paraId="366802B7"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7393CC05"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70313341" w14:textId="77777777" w:rsidR="00805D93" w:rsidRPr="00805D93" w:rsidRDefault="00805D93" w:rsidP="00805D93">
            <w:pPr>
              <w:ind w:left="2"/>
              <w:rPr>
                <w:rFonts w:cstheme="minorHAnsi"/>
              </w:rPr>
            </w:pPr>
            <w:r w:rsidRPr="00805D93">
              <w:rPr>
                <w:rFonts w:cstheme="minorHAnsi"/>
              </w:rPr>
              <w:t xml:space="preserve">Educational visit records </w:t>
            </w:r>
          </w:p>
        </w:tc>
        <w:tc>
          <w:tcPr>
            <w:tcW w:w="2693" w:type="dxa"/>
            <w:tcBorders>
              <w:top w:val="single" w:sz="4" w:space="0" w:color="000000"/>
              <w:left w:val="single" w:sz="4" w:space="0" w:color="000000"/>
              <w:bottom w:val="single" w:sz="4" w:space="0" w:color="000000"/>
              <w:right w:val="single" w:sz="4" w:space="0" w:color="000000"/>
            </w:tcBorders>
          </w:tcPr>
          <w:p w14:paraId="2A883B60"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75AA7F8" w14:textId="77777777" w:rsidR="00805D93" w:rsidRPr="00805D93" w:rsidRDefault="00805D93" w:rsidP="00805D93">
            <w:pPr>
              <w:ind w:left="0"/>
              <w:jc w:val="center"/>
              <w:rPr>
                <w:rFonts w:cstheme="minorHAnsi"/>
              </w:rPr>
            </w:pPr>
            <w:r w:rsidRPr="00805D93">
              <w:rPr>
                <w:rFonts w:cstheme="minorHAnsi"/>
              </w:rPr>
              <w:t>14</w:t>
            </w:r>
          </w:p>
        </w:tc>
        <w:tc>
          <w:tcPr>
            <w:tcW w:w="2977" w:type="dxa"/>
            <w:tcBorders>
              <w:top w:val="single" w:sz="4" w:space="0" w:color="000000"/>
              <w:left w:val="single" w:sz="4" w:space="0" w:color="000000"/>
              <w:bottom w:val="single" w:sz="4" w:space="0" w:color="000000"/>
              <w:right w:val="single" w:sz="4" w:space="0" w:color="000000"/>
            </w:tcBorders>
          </w:tcPr>
          <w:p w14:paraId="7BEAA39E"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3ABB1DE9"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0806E41D" w14:textId="77777777" w:rsidR="00805D93" w:rsidRPr="00805D93" w:rsidRDefault="00805D93" w:rsidP="00805D93">
            <w:pPr>
              <w:ind w:left="2"/>
              <w:rPr>
                <w:rFonts w:cstheme="minorHAnsi"/>
              </w:rPr>
            </w:pPr>
            <w:r w:rsidRPr="00805D93">
              <w:rPr>
                <w:rFonts w:cstheme="minorHAnsi"/>
              </w:rPr>
              <w:t xml:space="preserve">Parental consent for trips (no major incident) </w:t>
            </w:r>
          </w:p>
        </w:tc>
        <w:tc>
          <w:tcPr>
            <w:tcW w:w="2693" w:type="dxa"/>
            <w:tcBorders>
              <w:top w:val="single" w:sz="4" w:space="0" w:color="000000"/>
              <w:left w:val="single" w:sz="4" w:space="0" w:color="000000"/>
              <w:bottom w:val="single" w:sz="4" w:space="0" w:color="000000"/>
              <w:right w:val="single" w:sz="4" w:space="0" w:color="000000"/>
            </w:tcBorders>
          </w:tcPr>
          <w:p w14:paraId="0B69EF99" w14:textId="77777777" w:rsidR="00805D93" w:rsidRPr="00805D93" w:rsidRDefault="00805D93" w:rsidP="00805D93">
            <w:pPr>
              <w:ind w:left="0"/>
              <w:rPr>
                <w:rFonts w:cstheme="minorHAnsi"/>
              </w:rPr>
            </w:pPr>
            <w:r w:rsidRPr="00805D93">
              <w:rPr>
                <w:rFonts w:cstheme="minorHAnsi"/>
              </w:rPr>
              <w:t xml:space="preserve">at end of trip </w:t>
            </w:r>
          </w:p>
        </w:tc>
        <w:tc>
          <w:tcPr>
            <w:tcW w:w="1134" w:type="dxa"/>
            <w:tcBorders>
              <w:top w:val="single" w:sz="4" w:space="0" w:color="000000"/>
              <w:left w:val="single" w:sz="4" w:space="0" w:color="000000"/>
              <w:bottom w:val="single" w:sz="4" w:space="0" w:color="000000"/>
              <w:right w:val="single" w:sz="4" w:space="0" w:color="000000"/>
            </w:tcBorders>
          </w:tcPr>
          <w:p w14:paraId="7A1989DC" w14:textId="77777777" w:rsidR="00805D93" w:rsidRPr="00805D93" w:rsidRDefault="00805D93" w:rsidP="00805D93">
            <w:pPr>
              <w:ind w:left="0"/>
              <w:jc w:val="center"/>
              <w:rPr>
                <w:rFonts w:cstheme="minorHAnsi"/>
              </w:rPr>
            </w:pPr>
            <w:r w:rsidRPr="00805D93">
              <w:rPr>
                <w:rFonts w:cstheme="minorHAnsi"/>
              </w:rPr>
              <w:t>0</w:t>
            </w:r>
          </w:p>
        </w:tc>
        <w:tc>
          <w:tcPr>
            <w:tcW w:w="2977" w:type="dxa"/>
            <w:tcBorders>
              <w:top w:val="single" w:sz="4" w:space="0" w:color="000000"/>
              <w:left w:val="single" w:sz="4" w:space="0" w:color="000000"/>
              <w:bottom w:val="single" w:sz="4" w:space="0" w:color="000000"/>
              <w:right w:val="single" w:sz="4" w:space="0" w:color="000000"/>
            </w:tcBorders>
          </w:tcPr>
          <w:p w14:paraId="40CAAF7D"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4294E6E8"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377742C5" w14:textId="77777777" w:rsidR="00805D93" w:rsidRPr="00805D93" w:rsidRDefault="00805D93" w:rsidP="00805D93">
            <w:pPr>
              <w:ind w:left="2"/>
              <w:rPr>
                <w:rFonts w:cstheme="minorHAnsi"/>
              </w:rPr>
            </w:pPr>
            <w:r w:rsidRPr="00805D93">
              <w:rPr>
                <w:rFonts w:cstheme="minorHAnsi"/>
              </w:rPr>
              <w:t xml:space="preserve">Parental consent for trip where major incident </w:t>
            </w:r>
          </w:p>
        </w:tc>
        <w:tc>
          <w:tcPr>
            <w:tcW w:w="2693" w:type="dxa"/>
            <w:tcBorders>
              <w:top w:val="single" w:sz="4" w:space="0" w:color="000000"/>
              <w:left w:val="single" w:sz="4" w:space="0" w:color="000000"/>
              <w:bottom w:val="single" w:sz="4" w:space="0" w:color="000000"/>
              <w:right w:val="single" w:sz="4" w:space="0" w:color="000000"/>
            </w:tcBorders>
          </w:tcPr>
          <w:p w14:paraId="75495236" w14:textId="77777777" w:rsidR="00805D93" w:rsidRPr="00805D93" w:rsidRDefault="00805D93" w:rsidP="00805D93">
            <w:pPr>
              <w:ind w:left="0"/>
              <w:rPr>
                <w:rFonts w:cstheme="minorHAnsi"/>
              </w:rPr>
            </w:pPr>
            <w:r w:rsidRPr="00805D93">
              <w:rPr>
                <w:rFonts w:cstheme="minorHAnsi"/>
              </w:rPr>
              <w:t xml:space="preserve">DOB plus </w:t>
            </w:r>
          </w:p>
        </w:tc>
        <w:tc>
          <w:tcPr>
            <w:tcW w:w="1134" w:type="dxa"/>
            <w:tcBorders>
              <w:top w:val="single" w:sz="4" w:space="0" w:color="000000"/>
              <w:left w:val="single" w:sz="4" w:space="0" w:color="000000"/>
              <w:bottom w:val="single" w:sz="4" w:space="0" w:color="000000"/>
              <w:right w:val="single" w:sz="4" w:space="0" w:color="000000"/>
            </w:tcBorders>
          </w:tcPr>
          <w:p w14:paraId="18E3C8DF" w14:textId="77777777" w:rsidR="00805D93" w:rsidRPr="00805D93" w:rsidRDefault="00805D93" w:rsidP="00805D93">
            <w:pPr>
              <w:ind w:left="0"/>
              <w:jc w:val="center"/>
              <w:rPr>
                <w:rFonts w:cstheme="minorHAnsi"/>
              </w:rPr>
            </w:pPr>
            <w:r w:rsidRPr="00805D93">
              <w:rPr>
                <w:rFonts w:cstheme="minorHAnsi"/>
              </w:rPr>
              <w:t>25</w:t>
            </w:r>
          </w:p>
        </w:tc>
        <w:tc>
          <w:tcPr>
            <w:tcW w:w="2977" w:type="dxa"/>
            <w:tcBorders>
              <w:top w:val="single" w:sz="4" w:space="0" w:color="000000"/>
              <w:left w:val="single" w:sz="4" w:space="0" w:color="000000"/>
              <w:bottom w:val="single" w:sz="4" w:space="0" w:color="000000"/>
              <w:right w:val="single" w:sz="4" w:space="0" w:color="000000"/>
            </w:tcBorders>
          </w:tcPr>
          <w:p w14:paraId="759DD22C" w14:textId="77777777" w:rsidR="00805D93" w:rsidRPr="00805D93" w:rsidRDefault="00805D93" w:rsidP="00805D93">
            <w:pPr>
              <w:ind w:left="2"/>
              <w:rPr>
                <w:rFonts w:cstheme="minorHAnsi"/>
              </w:rPr>
            </w:pPr>
            <w:r w:rsidRPr="00805D93">
              <w:rPr>
                <w:rFonts w:cstheme="minorHAnsi"/>
              </w:rPr>
              <w:t xml:space="preserve">from year of birth - send with pupil file </w:t>
            </w:r>
          </w:p>
        </w:tc>
      </w:tr>
      <w:tr w:rsidR="00805D93" w:rsidRPr="00805D93" w14:paraId="5CE1636A" w14:textId="77777777" w:rsidTr="004F7057">
        <w:trPr>
          <w:trHeight w:val="310"/>
        </w:trPr>
        <w:tc>
          <w:tcPr>
            <w:tcW w:w="109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6B351C" w14:textId="77777777" w:rsidR="00805D93" w:rsidRPr="00805D93" w:rsidRDefault="00805D93" w:rsidP="00805D93">
            <w:pPr>
              <w:ind w:left="2"/>
              <w:jc w:val="center"/>
              <w:rPr>
                <w:rFonts w:cstheme="minorHAnsi"/>
              </w:rPr>
            </w:pPr>
            <w:r w:rsidRPr="00805D93">
              <w:rPr>
                <w:rFonts w:cstheme="minorHAnsi"/>
                <w:b/>
              </w:rPr>
              <w:t>Governing Body Documents</w:t>
            </w:r>
          </w:p>
        </w:tc>
      </w:tr>
      <w:tr w:rsidR="00805D93" w:rsidRPr="00805D93" w14:paraId="78F899CE"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4DAFB718" w14:textId="77777777" w:rsidR="00805D93" w:rsidRPr="00805D93" w:rsidRDefault="00805D93" w:rsidP="00805D93">
            <w:pPr>
              <w:ind w:left="2"/>
              <w:rPr>
                <w:rFonts w:cstheme="minorHAnsi"/>
              </w:rPr>
            </w:pPr>
            <w:r w:rsidRPr="00805D93">
              <w:rPr>
                <w:rFonts w:cstheme="minorHAnsi"/>
              </w:rPr>
              <w:t xml:space="preserve">Policies </w:t>
            </w:r>
          </w:p>
        </w:tc>
        <w:tc>
          <w:tcPr>
            <w:tcW w:w="2693" w:type="dxa"/>
            <w:tcBorders>
              <w:top w:val="single" w:sz="4" w:space="0" w:color="000000"/>
              <w:left w:val="single" w:sz="4" w:space="0" w:color="000000"/>
              <w:bottom w:val="single" w:sz="4" w:space="0" w:color="000000"/>
              <w:right w:val="single" w:sz="4" w:space="0" w:color="000000"/>
            </w:tcBorders>
          </w:tcPr>
          <w:p w14:paraId="690FE889" w14:textId="77777777" w:rsidR="00805D93" w:rsidRPr="00805D93" w:rsidRDefault="00805D93" w:rsidP="00805D93">
            <w:pPr>
              <w:rPr>
                <w:rFonts w:cstheme="minorHAnsi"/>
              </w:rPr>
            </w:pPr>
            <w:r w:rsidRPr="00805D93">
              <w:rPr>
                <w:rFonts w:cstheme="minorHAns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258C14A" w14:textId="77777777" w:rsidR="00805D93" w:rsidRPr="00805D93" w:rsidRDefault="00805D93" w:rsidP="00805D93">
            <w:pPr>
              <w:ind w:left="0"/>
              <w:jc w:val="center"/>
              <w:rPr>
                <w:rFonts w:cstheme="minorHAnsi"/>
              </w:rPr>
            </w:pPr>
            <w:r w:rsidRPr="00805D93">
              <w:rPr>
                <w:rFonts w:cstheme="minorHAnsi"/>
              </w:rPr>
              <w:t>3</w:t>
            </w:r>
          </w:p>
        </w:tc>
        <w:tc>
          <w:tcPr>
            <w:tcW w:w="2977" w:type="dxa"/>
            <w:tcBorders>
              <w:top w:val="single" w:sz="4" w:space="0" w:color="000000"/>
              <w:left w:val="single" w:sz="4" w:space="0" w:color="000000"/>
              <w:bottom w:val="single" w:sz="4" w:space="0" w:color="000000"/>
              <w:right w:val="single" w:sz="4" w:space="0" w:color="000000"/>
            </w:tcBorders>
          </w:tcPr>
          <w:p w14:paraId="41FBEE7A"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672D18CB"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74316BB8" w14:textId="77777777" w:rsidR="00805D93" w:rsidRPr="00805D93" w:rsidRDefault="00805D93" w:rsidP="00805D93">
            <w:pPr>
              <w:ind w:left="2"/>
              <w:rPr>
                <w:rFonts w:cstheme="minorHAnsi"/>
              </w:rPr>
            </w:pPr>
            <w:r w:rsidRPr="00805D93">
              <w:rPr>
                <w:rFonts w:cstheme="minorHAnsi"/>
              </w:rPr>
              <w:t xml:space="preserve">Academy status proposals </w:t>
            </w:r>
          </w:p>
        </w:tc>
        <w:tc>
          <w:tcPr>
            <w:tcW w:w="2693" w:type="dxa"/>
            <w:tcBorders>
              <w:top w:val="single" w:sz="4" w:space="0" w:color="000000"/>
              <w:left w:val="single" w:sz="4" w:space="0" w:color="000000"/>
              <w:bottom w:val="single" w:sz="4" w:space="0" w:color="000000"/>
              <w:right w:val="single" w:sz="4" w:space="0" w:color="000000"/>
            </w:tcBorders>
          </w:tcPr>
          <w:p w14:paraId="26FE63A9" w14:textId="77777777" w:rsidR="00805D93" w:rsidRPr="00805D93" w:rsidRDefault="00805D93" w:rsidP="00805D93">
            <w:pPr>
              <w:rPr>
                <w:rFonts w:cstheme="minorHAnsi"/>
              </w:rPr>
            </w:pPr>
            <w:r w:rsidRPr="00805D93">
              <w:rPr>
                <w:rFonts w:cstheme="minorHAns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84220F1" w14:textId="77777777" w:rsidR="00805D93" w:rsidRPr="00805D93" w:rsidRDefault="00805D93" w:rsidP="00805D93">
            <w:pPr>
              <w:ind w:left="0"/>
              <w:jc w:val="center"/>
              <w:rPr>
                <w:rFonts w:cstheme="minorHAnsi"/>
              </w:rPr>
            </w:pPr>
            <w:r w:rsidRPr="00805D93">
              <w:rPr>
                <w:rFonts w:cstheme="minorHAnsi"/>
              </w:rPr>
              <w:t>3</w:t>
            </w:r>
          </w:p>
        </w:tc>
        <w:tc>
          <w:tcPr>
            <w:tcW w:w="2977" w:type="dxa"/>
            <w:tcBorders>
              <w:top w:val="single" w:sz="4" w:space="0" w:color="000000"/>
              <w:left w:val="single" w:sz="4" w:space="0" w:color="000000"/>
              <w:bottom w:val="single" w:sz="4" w:space="0" w:color="000000"/>
              <w:right w:val="single" w:sz="4" w:space="0" w:color="000000"/>
            </w:tcBorders>
          </w:tcPr>
          <w:p w14:paraId="6BF66928"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4A7AC93B"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481D07ED" w14:textId="77777777" w:rsidR="00805D93" w:rsidRPr="00805D93" w:rsidRDefault="00805D93" w:rsidP="00805D93">
            <w:pPr>
              <w:ind w:left="2"/>
              <w:rPr>
                <w:rFonts w:cstheme="minorHAnsi"/>
              </w:rPr>
            </w:pPr>
            <w:r w:rsidRPr="00805D93">
              <w:rPr>
                <w:rFonts w:cstheme="minorHAnsi"/>
              </w:rPr>
              <w:t>Minutes and meeting documents</w:t>
            </w:r>
          </w:p>
        </w:tc>
        <w:tc>
          <w:tcPr>
            <w:tcW w:w="2693" w:type="dxa"/>
            <w:tcBorders>
              <w:top w:val="single" w:sz="4" w:space="0" w:color="000000"/>
              <w:left w:val="single" w:sz="4" w:space="0" w:color="000000"/>
              <w:bottom w:val="single" w:sz="4" w:space="0" w:color="000000"/>
              <w:right w:val="single" w:sz="4" w:space="0" w:color="000000"/>
            </w:tcBorders>
          </w:tcPr>
          <w:p w14:paraId="1CC5E352" w14:textId="77777777" w:rsidR="00805D93" w:rsidRPr="00805D93" w:rsidRDefault="00805D93" w:rsidP="00805D93">
            <w:pPr>
              <w:rPr>
                <w:rFonts w:cstheme="minorHAnsi"/>
              </w:rPr>
            </w:pPr>
            <w:r w:rsidRPr="00805D93">
              <w:rPr>
                <w:rFonts w:cstheme="minorHAns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EAE7A8E" w14:textId="77777777" w:rsidR="00805D93" w:rsidRPr="00805D93" w:rsidRDefault="00805D93" w:rsidP="00805D93">
            <w:pPr>
              <w:ind w:left="0"/>
              <w:jc w:val="center"/>
              <w:rPr>
                <w:rFonts w:cstheme="minorHAnsi"/>
              </w:rPr>
            </w:pPr>
            <w:r w:rsidRPr="00805D93">
              <w:rPr>
                <w:rFonts w:cstheme="minorHAnsi"/>
              </w:rPr>
              <w:t>3</w:t>
            </w:r>
          </w:p>
        </w:tc>
        <w:tc>
          <w:tcPr>
            <w:tcW w:w="2977" w:type="dxa"/>
            <w:tcBorders>
              <w:top w:val="single" w:sz="4" w:space="0" w:color="000000"/>
              <w:left w:val="single" w:sz="4" w:space="0" w:color="000000"/>
              <w:bottom w:val="single" w:sz="4" w:space="0" w:color="000000"/>
              <w:right w:val="single" w:sz="4" w:space="0" w:color="000000"/>
            </w:tcBorders>
          </w:tcPr>
          <w:p w14:paraId="36A09B83"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415C14FE" w14:textId="77777777" w:rsidTr="004F7057">
        <w:trPr>
          <w:trHeight w:val="310"/>
        </w:trPr>
        <w:tc>
          <w:tcPr>
            <w:tcW w:w="109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86B1B3" w14:textId="77777777" w:rsidR="00805D93" w:rsidRPr="00805D93" w:rsidRDefault="00805D93" w:rsidP="00805D93">
            <w:pPr>
              <w:ind w:left="2"/>
              <w:jc w:val="center"/>
              <w:rPr>
                <w:rFonts w:cstheme="minorHAnsi"/>
              </w:rPr>
            </w:pPr>
            <w:r w:rsidRPr="00805D93">
              <w:rPr>
                <w:rFonts w:cstheme="minorHAnsi"/>
                <w:b/>
              </w:rPr>
              <w:t>Recruitment</w:t>
            </w:r>
          </w:p>
        </w:tc>
      </w:tr>
      <w:tr w:rsidR="00805D93" w:rsidRPr="00805D93" w14:paraId="7E7FEBBB"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049E1C82" w14:textId="77777777" w:rsidR="00805D93" w:rsidRPr="00805D93" w:rsidRDefault="00805D93" w:rsidP="00805D93">
            <w:pPr>
              <w:ind w:left="2"/>
              <w:rPr>
                <w:rFonts w:cstheme="minorHAnsi"/>
              </w:rPr>
            </w:pPr>
            <w:r w:rsidRPr="00805D93">
              <w:rPr>
                <w:rFonts w:cstheme="minorHAnsi"/>
              </w:rPr>
              <w:t xml:space="preserve">Head Teacher </w:t>
            </w:r>
          </w:p>
        </w:tc>
        <w:tc>
          <w:tcPr>
            <w:tcW w:w="2693" w:type="dxa"/>
            <w:tcBorders>
              <w:top w:val="single" w:sz="4" w:space="0" w:color="000000"/>
              <w:left w:val="single" w:sz="4" w:space="0" w:color="000000"/>
              <w:bottom w:val="single" w:sz="4" w:space="0" w:color="000000"/>
              <w:right w:val="single" w:sz="4" w:space="0" w:color="000000"/>
            </w:tcBorders>
          </w:tcPr>
          <w:p w14:paraId="40B85E99"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C11F656"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58242A84"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3E5CA005"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0C8366B6" w14:textId="77777777" w:rsidR="00805D93" w:rsidRPr="00805D93" w:rsidRDefault="00805D93" w:rsidP="00805D93">
            <w:pPr>
              <w:ind w:left="2"/>
              <w:rPr>
                <w:rFonts w:cstheme="minorHAnsi"/>
              </w:rPr>
            </w:pPr>
            <w:r w:rsidRPr="00805D93">
              <w:rPr>
                <w:rFonts w:cstheme="minorHAnsi"/>
              </w:rPr>
              <w:t xml:space="preserve">Unsuccessful applicants </w:t>
            </w:r>
          </w:p>
        </w:tc>
        <w:tc>
          <w:tcPr>
            <w:tcW w:w="2693" w:type="dxa"/>
            <w:tcBorders>
              <w:top w:val="single" w:sz="4" w:space="0" w:color="000000"/>
              <w:left w:val="single" w:sz="4" w:space="0" w:color="000000"/>
              <w:bottom w:val="single" w:sz="4" w:space="0" w:color="000000"/>
              <w:right w:val="single" w:sz="4" w:space="0" w:color="000000"/>
            </w:tcBorders>
          </w:tcPr>
          <w:p w14:paraId="28081EAC"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A8D7C0F" w14:textId="77777777" w:rsidR="00805D93" w:rsidRPr="00805D93" w:rsidRDefault="00805D93" w:rsidP="00805D93">
            <w:pPr>
              <w:ind w:left="0"/>
              <w:jc w:val="center"/>
              <w:rPr>
                <w:rFonts w:cstheme="minorHAnsi"/>
              </w:rPr>
            </w:pPr>
            <w:r w:rsidRPr="00805D93">
              <w:rPr>
                <w:rFonts w:cstheme="minorHAnsi"/>
              </w:rPr>
              <w:t>0.5</w:t>
            </w:r>
          </w:p>
        </w:tc>
        <w:tc>
          <w:tcPr>
            <w:tcW w:w="2977" w:type="dxa"/>
            <w:tcBorders>
              <w:top w:val="single" w:sz="4" w:space="0" w:color="000000"/>
              <w:left w:val="single" w:sz="4" w:space="0" w:color="000000"/>
              <w:bottom w:val="single" w:sz="4" w:space="0" w:color="000000"/>
              <w:right w:val="single" w:sz="4" w:space="0" w:color="000000"/>
            </w:tcBorders>
          </w:tcPr>
          <w:p w14:paraId="00DD218C"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392AAC12"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0273C773" w14:textId="77777777" w:rsidR="00805D93" w:rsidRPr="00805D93" w:rsidRDefault="00805D93" w:rsidP="00805D93">
            <w:pPr>
              <w:ind w:left="2"/>
              <w:rPr>
                <w:rFonts w:cstheme="minorHAnsi"/>
              </w:rPr>
            </w:pPr>
            <w:r w:rsidRPr="00805D93">
              <w:rPr>
                <w:rFonts w:cstheme="minorHAnsi"/>
              </w:rPr>
              <w:t xml:space="preserve">Personal Files </w:t>
            </w:r>
          </w:p>
        </w:tc>
        <w:tc>
          <w:tcPr>
            <w:tcW w:w="2693" w:type="dxa"/>
            <w:tcBorders>
              <w:top w:val="single" w:sz="4" w:space="0" w:color="000000"/>
              <w:left w:val="single" w:sz="4" w:space="0" w:color="000000"/>
              <w:bottom w:val="single" w:sz="4" w:space="0" w:color="000000"/>
              <w:right w:val="single" w:sz="4" w:space="0" w:color="000000"/>
            </w:tcBorders>
          </w:tcPr>
          <w:p w14:paraId="2EB7275F" w14:textId="77777777" w:rsidR="00805D93" w:rsidRPr="00805D93" w:rsidRDefault="00805D93" w:rsidP="00805D93">
            <w:pPr>
              <w:ind w:left="0"/>
              <w:rPr>
                <w:rFonts w:cstheme="minorHAnsi"/>
              </w:rPr>
            </w:pPr>
            <w:r w:rsidRPr="00805D93">
              <w:rPr>
                <w:rFonts w:cstheme="minorHAnsi"/>
              </w:rPr>
              <w:t xml:space="preserve">termination plus </w:t>
            </w:r>
          </w:p>
        </w:tc>
        <w:tc>
          <w:tcPr>
            <w:tcW w:w="1134" w:type="dxa"/>
            <w:tcBorders>
              <w:top w:val="single" w:sz="4" w:space="0" w:color="000000"/>
              <w:left w:val="single" w:sz="4" w:space="0" w:color="000000"/>
              <w:bottom w:val="single" w:sz="4" w:space="0" w:color="000000"/>
              <w:right w:val="single" w:sz="4" w:space="0" w:color="000000"/>
            </w:tcBorders>
          </w:tcPr>
          <w:p w14:paraId="436E41E1"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77E22176"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2D1A30E9"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35180049" w14:textId="77777777" w:rsidR="00805D93" w:rsidRPr="00805D93" w:rsidRDefault="00805D93" w:rsidP="00805D93">
            <w:pPr>
              <w:ind w:left="2"/>
              <w:rPr>
                <w:rFonts w:cstheme="minorHAnsi"/>
              </w:rPr>
            </w:pPr>
            <w:r w:rsidRPr="00805D93">
              <w:rPr>
                <w:rFonts w:cstheme="minorHAnsi"/>
              </w:rPr>
              <w:t xml:space="preserve">Timesheets </w:t>
            </w:r>
          </w:p>
        </w:tc>
        <w:tc>
          <w:tcPr>
            <w:tcW w:w="2693" w:type="dxa"/>
            <w:tcBorders>
              <w:top w:val="single" w:sz="4" w:space="0" w:color="000000"/>
              <w:left w:val="single" w:sz="4" w:space="0" w:color="000000"/>
              <w:bottom w:val="single" w:sz="4" w:space="0" w:color="000000"/>
              <w:right w:val="single" w:sz="4" w:space="0" w:color="000000"/>
            </w:tcBorders>
          </w:tcPr>
          <w:p w14:paraId="74CFD0E0"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38D11D7"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35F257AC"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781980D9"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60D322CC" w14:textId="77777777" w:rsidR="00805D93" w:rsidRPr="00805D93" w:rsidRDefault="00805D93" w:rsidP="00805D93">
            <w:pPr>
              <w:ind w:left="2"/>
              <w:rPr>
                <w:rFonts w:cstheme="minorHAnsi"/>
              </w:rPr>
            </w:pPr>
            <w:r w:rsidRPr="00805D93">
              <w:rPr>
                <w:rFonts w:cstheme="minorHAnsi"/>
              </w:rPr>
              <w:t xml:space="preserve">Appraisal records </w:t>
            </w:r>
          </w:p>
        </w:tc>
        <w:tc>
          <w:tcPr>
            <w:tcW w:w="2693" w:type="dxa"/>
            <w:tcBorders>
              <w:top w:val="single" w:sz="4" w:space="0" w:color="000000"/>
              <w:left w:val="single" w:sz="4" w:space="0" w:color="000000"/>
              <w:bottom w:val="single" w:sz="4" w:space="0" w:color="000000"/>
              <w:right w:val="single" w:sz="4" w:space="0" w:color="000000"/>
            </w:tcBorders>
          </w:tcPr>
          <w:p w14:paraId="1EEAE93E"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502B00A" w14:textId="77777777" w:rsidR="00805D93" w:rsidRPr="00805D93" w:rsidRDefault="00805D93" w:rsidP="00805D93">
            <w:pPr>
              <w:ind w:left="0"/>
              <w:jc w:val="center"/>
              <w:rPr>
                <w:rFonts w:cstheme="minorHAnsi"/>
              </w:rPr>
            </w:pPr>
            <w:r w:rsidRPr="00805D93">
              <w:rPr>
                <w:rFonts w:cstheme="minorHAnsi"/>
              </w:rPr>
              <w:t>5</w:t>
            </w:r>
          </w:p>
        </w:tc>
        <w:tc>
          <w:tcPr>
            <w:tcW w:w="2977" w:type="dxa"/>
            <w:tcBorders>
              <w:top w:val="single" w:sz="4" w:space="0" w:color="000000"/>
              <w:left w:val="single" w:sz="4" w:space="0" w:color="000000"/>
              <w:bottom w:val="single" w:sz="4" w:space="0" w:color="000000"/>
              <w:right w:val="single" w:sz="4" w:space="0" w:color="000000"/>
            </w:tcBorders>
          </w:tcPr>
          <w:p w14:paraId="4328322B" w14:textId="77777777" w:rsidR="00805D93" w:rsidRPr="00805D93" w:rsidRDefault="00805D93" w:rsidP="00805D93">
            <w:pPr>
              <w:ind w:left="2"/>
              <w:rPr>
                <w:rFonts w:cstheme="minorHAnsi"/>
              </w:rPr>
            </w:pPr>
            <w:r w:rsidRPr="00805D93">
              <w:rPr>
                <w:rFonts w:cstheme="minorHAnsi"/>
                <w:b/>
              </w:rPr>
              <w:t xml:space="preserve">  </w:t>
            </w:r>
          </w:p>
        </w:tc>
      </w:tr>
      <w:tr w:rsidR="00805D93" w:rsidRPr="00805D93" w14:paraId="5862C40D" w14:textId="77777777" w:rsidTr="004F7057">
        <w:trPr>
          <w:trHeight w:val="310"/>
        </w:trPr>
        <w:tc>
          <w:tcPr>
            <w:tcW w:w="109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70EDE3" w14:textId="77777777" w:rsidR="00805D93" w:rsidRPr="00805D93" w:rsidRDefault="00805D93" w:rsidP="00805D93">
            <w:pPr>
              <w:ind w:left="2"/>
              <w:jc w:val="center"/>
              <w:rPr>
                <w:rFonts w:cstheme="minorHAnsi"/>
              </w:rPr>
            </w:pPr>
            <w:r w:rsidRPr="00805D93">
              <w:rPr>
                <w:rFonts w:cstheme="minorHAnsi"/>
                <w:b/>
              </w:rPr>
              <w:t>H&amp;S</w:t>
            </w:r>
          </w:p>
        </w:tc>
      </w:tr>
      <w:tr w:rsidR="00805D93" w:rsidRPr="00805D93" w14:paraId="52616C36"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60081577" w14:textId="77777777" w:rsidR="00805D93" w:rsidRPr="00805D93" w:rsidRDefault="00805D93" w:rsidP="00805D93">
            <w:pPr>
              <w:ind w:left="2"/>
              <w:rPr>
                <w:rFonts w:cstheme="minorHAnsi"/>
              </w:rPr>
            </w:pPr>
            <w:r w:rsidRPr="00805D93">
              <w:rPr>
                <w:rFonts w:cstheme="minorHAnsi"/>
              </w:rPr>
              <w:t xml:space="preserve">Policy </w:t>
            </w:r>
          </w:p>
        </w:tc>
        <w:tc>
          <w:tcPr>
            <w:tcW w:w="2693" w:type="dxa"/>
            <w:tcBorders>
              <w:top w:val="single" w:sz="4" w:space="0" w:color="000000"/>
              <w:left w:val="single" w:sz="4" w:space="0" w:color="000000"/>
              <w:bottom w:val="single" w:sz="4" w:space="0" w:color="000000"/>
              <w:right w:val="single" w:sz="4" w:space="0" w:color="000000"/>
            </w:tcBorders>
          </w:tcPr>
          <w:p w14:paraId="312C61E7"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EB4B56F" w14:textId="77777777" w:rsidR="00805D93" w:rsidRPr="00805D93" w:rsidRDefault="00805D93" w:rsidP="00805D93">
            <w:pPr>
              <w:ind w:left="0"/>
              <w:jc w:val="center"/>
              <w:rPr>
                <w:rFonts w:cstheme="minorHAnsi"/>
              </w:rPr>
            </w:pPr>
            <w:r w:rsidRPr="00805D93">
              <w:rPr>
                <w:rFonts w:cstheme="minorHAnsi"/>
              </w:rPr>
              <w:t>3</w:t>
            </w:r>
          </w:p>
        </w:tc>
        <w:tc>
          <w:tcPr>
            <w:tcW w:w="2977" w:type="dxa"/>
            <w:tcBorders>
              <w:top w:val="single" w:sz="4" w:space="0" w:color="000000"/>
              <w:left w:val="single" w:sz="4" w:space="0" w:color="000000"/>
              <w:bottom w:val="single" w:sz="4" w:space="0" w:color="000000"/>
              <w:right w:val="single" w:sz="4" w:space="0" w:color="000000"/>
            </w:tcBorders>
          </w:tcPr>
          <w:p w14:paraId="45A126FC"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6917F3A0"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7E812536" w14:textId="77777777" w:rsidR="00805D93" w:rsidRPr="00805D93" w:rsidRDefault="00805D93" w:rsidP="00805D93">
            <w:pPr>
              <w:ind w:left="2"/>
              <w:rPr>
                <w:rFonts w:cstheme="minorHAnsi"/>
              </w:rPr>
            </w:pPr>
            <w:r w:rsidRPr="00805D93">
              <w:rPr>
                <w:rFonts w:cstheme="minorHAnsi"/>
              </w:rPr>
              <w:t xml:space="preserve">Risk Assessments </w:t>
            </w:r>
          </w:p>
        </w:tc>
        <w:tc>
          <w:tcPr>
            <w:tcW w:w="2693" w:type="dxa"/>
            <w:tcBorders>
              <w:top w:val="single" w:sz="4" w:space="0" w:color="000000"/>
              <w:left w:val="single" w:sz="4" w:space="0" w:color="000000"/>
              <w:bottom w:val="single" w:sz="4" w:space="0" w:color="000000"/>
              <w:right w:val="single" w:sz="4" w:space="0" w:color="000000"/>
            </w:tcBorders>
          </w:tcPr>
          <w:p w14:paraId="3B7D8167"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8DA1EC3" w14:textId="77777777" w:rsidR="00805D93" w:rsidRPr="00805D93" w:rsidRDefault="00805D93" w:rsidP="00805D93">
            <w:pPr>
              <w:ind w:left="0"/>
              <w:jc w:val="center"/>
              <w:rPr>
                <w:rFonts w:cstheme="minorHAnsi"/>
              </w:rPr>
            </w:pPr>
            <w:r w:rsidRPr="00805D93">
              <w:rPr>
                <w:rFonts w:cstheme="minorHAnsi"/>
              </w:rPr>
              <w:t>3</w:t>
            </w:r>
          </w:p>
        </w:tc>
        <w:tc>
          <w:tcPr>
            <w:tcW w:w="2977" w:type="dxa"/>
            <w:tcBorders>
              <w:top w:val="single" w:sz="4" w:space="0" w:color="000000"/>
              <w:left w:val="single" w:sz="4" w:space="0" w:color="000000"/>
              <w:bottom w:val="single" w:sz="4" w:space="0" w:color="000000"/>
              <w:right w:val="single" w:sz="4" w:space="0" w:color="000000"/>
            </w:tcBorders>
          </w:tcPr>
          <w:p w14:paraId="42DB1095"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5689E240"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56EA369D" w14:textId="77777777" w:rsidR="00805D93" w:rsidRPr="00805D93" w:rsidRDefault="00805D93" w:rsidP="00805D93">
            <w:pPr>
              <w:ind w:left="2"/>
              <w:rPr>
                <w:rFonts w:cstheme="minorHAnsi"/>
              </w:rPr>
            </w:pPr>
            <w:r w:rsidRPr="00805D93">
              <w:rPr>
                <w:rFonts w:cstheme="minorHAnsi"/>
              </w:rPr>
              <w:t xml:space="preserve">Incident records for injury at work </w:t>
            </w:r>
          </w:p>
        </w:tc>
        <w:tc>
          <w:tcPr>
            <w:tcW w:w="2693" w:type="dxa"/>
            <w:tcBorders>
              <w:top w:val="single" w:sz="4" w:space="0" w:color="000000"/>
              <w:left w:val="single" w:sz="4" w:space="0" w:color="000000"/>
              <w:bottom w:val="single" w:sz="4" w:space="0" w:color="000000"/>
              <w:right w:val="single" w:sz="4" w:space="0" w:color="000000"/>
            </w:tcBorders>
          </w:tcPr>
          <w:p w14:paraId="723DF7AE"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E53B576" w14:textId="77777777" w:rsidR="00805D93" w:rsidRPr="00805D93" w:rsidRDefault="00805D93" w:rsidP="00805D93">
            <w:pPr>
              <w:ind w:left="0"/>
              <w:jc w:val="center"/>
              <w:rPr>
                <w:rFonts w:cstheme="minorHAnsi"/>
              </w:rPr>
            </w:pPr>
            <w:r w:rsidRPr="00805D93">
              <w:rPr>
                <w:rFonts w:cstheme="minorHAnsi"/>
              </w:rPr>
              <w:t>12</w:t>
            </w:r>
          </w:p>
        </w:tc>
        <w:tc>
          <w:tcPr>
            <w:tcW w:w="2977" w:type="dxa"/>
            <w:tcBorders>
              <w:top w:val="single" w:sz="4" w:space="0" w:color="000000"/>
              <w:left w:val="single" w:sz="4" w:space="0" w:color="000000"/>
              <w:bottom w:val="single" w:sz="4" w:space="0" w:color="000000"/>
              <w:right w:val="single" w:sz="4" w:space="0" w:color="000000"/>
            </w:tcBorders>
          </w:tcPr>
          <w:p w14:paraId="7C655564"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35FC8A0D"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02B99416" w14:textId="77777777" w:rsidR="00805D93" w:rsidRPr="00805D93" w:rsidRDefault="00805D93" w:rsidP="00805D93">
            <w:pPr>
              <w:ind w:left="2"/>
              <w:rPr>
                <w:rFonts w:cstheme="minorHAnsi"/>
              </w:rPr>
            </w:pPr>
            <w:r w:rsidRPr="00805D93">
              <w:rPr>
                <w:rFonts w:cstheme="minorHAnsi"/>
              </w:rPr>
              <w:t xml:space="preserve">Incident reports </w:t>
            </w:r>
          </w:p>
        </w:tc>
        <w:tc>
          <w:tcPr>
            <w:tcW w:w="2693" w:type="dxa"/>
            <w:tcBorders>
              <w:top w:val="single" w:sz="4" w:space="0" w:color="000000"/>
              <w:left w:val="single" w:sz="4" w:space="0" w:color="000000"/>
              <w:bottom w:val="single" w:sz="4" w:space="0" w:color="000000"/>
              <w:right w:val="single" w:sz="4" w:space="0" w:color="000000"/>
            </w:tcBorders>
          </w:tcPr>
          <w:p w14:paraId="2472B383" w14:textId="77777777" w:rsidR="00805D93" w:rsidRPr="00805D93" w:rsidRDefault="00805D93" w:rsidP="00805D93">
            <w:pPr>
              <w:ind w:left="0"/>
              <w:rPr>
                <w:rFonts w:cstheme="minorHAnsi"/>
              </w:rPr>
            </w:pPr>
            <w:r w:rsidRPr="00805D93">
              <w:rPr>
                <w:rFonts w:cstheme="minorHAnsi"/>
              </w:rPr>
              <w:t xml:space="preserve">child DOB </w:t>
            </w:r>
          </w:p>
        </w:tc>
        <w:tc>
          <w:tcPr>
            <w:tcW w:w="1134" w:type="dxa"/>
            <w:tcBorders>
              <w:top w:val="single" w:sz="4" w:space="0" w:color="000000"/>
              <w:left w:val="single" w:sz="4" w:space="0" w:color="000000"/>
              <w:bottom w:val="single" w:sz="4" w:space="0" w:color="000000"/>
              <w:right w:val="single" w:sz="4" w:space="0" w:color="000000"/>
            </w:tcBorders>
          </w:tcPr>
          <w:p w14:paraId="5F5D5FD0" w14:textId="77777777" w:rsidR="00805D93" w:rsidRPr="00805D93" w:rsidRDefault="00805D93" w:rsidP="00805D93">
            <w:pPr>
              <w:ind w:left="0"/>
              <w:jc w:val="center"/>
              <w:rPr>
                <w:rFonts w:cstheme="minorHAnsi"/>
              </w:rPr>
            </w:pPr>
            <w:r w:rsidRPr="00805D93">
              <w:rPr>
                <w:rFonts w:cstheme="minorHAnsi"/>
              </w:rPr>
              <w:t>25</w:t>
            </w:r>
          </w:p>
        </w:tc>
        <w:tc>
          <w:tcPr>
            <w:tcW w:w="2977" w:type="dxa"/>
            <w:tcBorders>
              <w:top w:val="single" w:sz="4" w:space="0" w:color="000000"/>
              <w:left w:val="single" w:sz="4" w:space="0" w:color="000000"/>
              <w:bottom w:val="single" w:sz="4" w:space="0" w:color="000000"/>
              <w:right w:val="single" w:sz="4" w:space="0" w:color="000000"/>
            </w:tcBorders>
          </w:tcPr>
          <w:p w14:paraId="1C319A63" w14:textId="77777777" w:rsidR="00805D93" w:rsidRPr="00805D93" w:rsidRDefault="00805D93" w:rsidP="00805D93">
            <w:pPr>
              <w:ind w:left="2"/>
              <w:rPr>
                <w:rFonts w:cstheme="minorHAnsi"/>
              </w:rPr>
            </w:pPr>
            <w:r w:rsidRPr="00805D93">
              <w:rPr>
                <w:rFonts w:cstheme="minorHAnsi"/>
              </w:rPr>
              <w:t xml:space="preserve">from year of birth - send with pupil file </w:t>
            </w:r>
          </w:p>
        </w:tc>
      </w:tr>
      <w:tr w:rsidR="00805D93" w:rsidRPr="00805D93" w14:paraId="00770F40"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3448F681" w14:textId="77777777" w:rsidR="00805D93" w:rsidRPr="00805D93" w:rsidRDefault="00805D93" w:rsidP="00805D93">
            <w:pPr>
              <w:ind w:left="2"/>
              <w:rPr>
                <w:rFonts w:cstheme="minorHAnsi"/>
              </w:rPr>
            </w:pPr>
            <w:r w:rsidRPr="00805D93">
              <w:rPr>
                <w:rFonts w:cstheme="minorHAnsi"/>
              </w:rPr>
              <w:t xml:space="preserve">Incident reports </w:t>
            </w:r>
          </w:p>
        </w:tc>
        <w:tc>
          <w:tcPr>
            <w:tcW w:w="2693" w:type="dxa"/>
            <w:tcBorders>
              <w:top w:val="single" w:sz="4" w:space="0" w:color="000000"/>
              <w:left w:val="single" w:sz="4" w:space="0" w:color="000000"/>
              <w:bottom w:val="single" w:sz="4" w:space="0" w:color="000000"/>
              <w:right w:val="single" w:sz="4" w:space="0" w:color="000000"/>
            </w:tcBorders>
          </w:tcPr>
          <w:p w14:paraId="6E258E46" w14:textId="77777777" w:rsidR="00805D93" w:rsidRPr="00805D93" w:rsidRDefault="00805D93" w:rsidP="00805D93">
            <w:pPr>
              <w:ind w:left="0"/>
              <w:rPr>
                <w:rFonts w:cstheme="minorHAnsi"/>
              </w:rPr>
            </w:pPr>
            <w:r w:rsidRPr="00805D93">
              <w:rPr>
                <w:rFonts w:cstheme="minorHAnsi"/>
              </w:rPr>
              <w:t xml:space="preserve">adult </w:t>
            </w:r>
          </w:p>
        </w:tc>
        <w:tc>
          <w:tcPr>
            <w:tcW w:w="1134" w:type="dxa"/>
            <w:tcBorders>
              <w:top w:val="single" w:sz="4" w:space="0" w:color="000000"/>
              <w:left w:val="single" w:sz="4" w:space="0" w:color="000000"/>
              <w:bottom w:val="single" w:sz="4" w:space="0" w:color="000000"/>
              <w:right w:val="single" w:sz="4" w:space="0" w:color="000000"/>
            </w:tcBorders>
          </w:tcPr>
          <w:p w14:paraId="31D00459"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144399FC"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6A036EB2"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7290AE4A" w14:textId="77777777" w:rsidR="00805D93" w:rsidRPr="00805D93" w:rsidRDefault="00805D93" w:rsidP="00805D93">
            <w:pPr>
              <w:ind w:left="2"/>
              <w:rPr>
                <w:rFonts w:cstheme="minorHAnsi"/>
              </w:rPr>
            </w:pPr>
            <w:r w:rsidRPr="00805D93">
              <w:rPr>
                <w:rFonts w:cstheme="minorHAnsi"/>
              </w:rPr>
              <w:t xml:space="preserve">COSHH  </w:t>
            </w:r>
          </w:p>
        </w:tc>
        <w:tc>
          <w:tcPr>
            <w:tcW w:w="2693" w:type="dxa"/>
            <w:tcBorders>
              <w:top w:val="single" w:sz="4" w:space="0" w:color="000000"/>
              <w:left w:val="single" w:sz="4" w:space="0" w:color="000000"/>
              <w:bottom w:val="single" w:sz="4" w:space="0" w:color="000000"/>
              <w:right w:val="single" w:sz="4" w:space="0" w:color="000000"/>
            </w:tcBorders>
          </w:tcPr>
          <w:p w14:paraId="337B34E3" w14:textId="77777777" w:rsidR="00805D93" w:rsidRPr="00805D93" w:rsidRDefault="00805D93" w:rsidP="00805D93">
            <w:pPr>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8A8ABFA" w14:textId="77777777" w:rsidR="00805D93" w:rsidRPr="00805D93" w:rsidRDefault="00805D93" w:rsidP="00805D93">
            <w:pPr>
              <w:ind w:left="0"/>
              <w:jc w:val="center"/>
              <w:rPr>
                <w:rFonts w:cstheme="minorHAnsi"/>
              </w:rPr>
            </w:pPr>
            <w:r w:rsidRPr="00805D93">
              <w:rPr>
                <w:rFonts w:cstheme="minorHAnsi"/>
              </w:rPr>
              <w:t>40</w:t>
            </w:r>
          </w:p>
        </w:tc>
        <w:tc>
          <w:tcPr>
            <w:tcW w:w="2977" w:type="dxa"/>
            <w:tcBorders>
              <w:top w:val="single" w:sz="4" w:space="0" w:color="000000"/>
              <w:left w:val="single" w:sz="4" w:space="0" w:color="000000"/>
              <w:bottom w:val="single" w:sz="4" w:space="0" w:color="000000"/>
              <w:right w:val="single" w:sz="4" w:space="0" w:color="000000"/>
            </w:tcBorders>
          </w:tcPr>
          <w:p w14:paraId="19DA628D" w14:textId="77777777" w:rsidR="00805D93" w:rsidRPr="00805D93" w:rsidRDefault="00805D93" w:rsidP="00805D93">
            <w:pPr>
              <w:ind w:left="2"/>
              <w:rPr>
                <w:rFonts w:cstheme="minorHAnsi"/>
              </w:rPr>
            </w:pPr>
            <w:r w:rsidRPr="00805D93">
              <w:rPr>
                <w:rFonts w:cstheme="minorHAnsi"/>
              </w:rPr>
              <w:t xml:space="preserve">  </w:t>
            </w:r>
          </w:p>
        </w:tc>
      </w:tr>
      <w:tr w:rsidR="00805D93" w:rsidRPr="00805D93" w14:paraId="387EE4B8"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20BA9AB4" w14:textId="77777777" w:rsidR="00805D93" w:rsidRPr="00805D93" w:rsidRDefault="00805D93" w:rsidP="00805D93">
            <w:pPr>
              <w:ind w:left="0"/>
              <w:rPr>
                <w:rFonts w:cstheme="minorHAnsi"/>
              </w:rPr>
            </w:pPr>
            <w:r w:rsidRPr="00805D93">
              <w:rPr>
                <w:rFonts w:cstheme="minorHAnsi"/>
              </w:rPr>
              <w:t xml:space="preserve">Asbestos </w:t>
            </w:r>
          </w:p>
        </w:tc>
        <w:tc>
          <w:tcPr>
            <w:tcW w:w="2693" w:type="dxa"/>
            <w:tcBorders>
              <w:top w:val="single" w:sz="4" w:space="0" w:color="000000"/>
              <w:left w:val="single" w:sz="4" w:space="0" w:color="000000"/>
              <w:bottom w:val="single" w:sz="4" w:space="0" w:color="000000"/>
              <w:right w:val="single" w:sz="4" w:space="0" w:color="000000"/>
            </w:tcBorders>
          </w:tcPr>
          <w:p w14:paraId="31CD9E6B" w14:textId="77777777" w:rsidR="00805D93" w:rsidRPr="00805D93" w:rsidRDefault="00805D93" w:rsidP="00805D93">
            <w:pPr>
              <w:ind w:left="95"/>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8433D19" w14:textId="77777777" w:rsidR="00805D93" w:rsidRPr="00805D93" w:rsidRDefault="00805D93" w:rsidP="00805D93">
            <w:pPr>
              <w:ind w:left="0"/>
              <w:jc w:val="center"/>
              <w:rPr>
                <w:rFonts w:cstheme="minorHAnsi"/>
              </w:rPr>
            </w:pPr>
            <w:r w:rsidRPr="00805D93">
              <w:rPr>
                <w:rFonts w:cstheme="minorHAnsi"/>
              </w:rPr>
              <w:t>40</w:t>
            </w:r>
          </w:p>
        </w:tc>
        <w:tc>
          <w:tcPr>
            <w:tcW w:w="2977" w:type="dxa"/>
            <w:tcBorders>
              <w:top w:val="single" w:sz="4" w:space="0" w:color="000000"/>
              <w:left w:val="single" w:sz="4" w:space="0" w:color="000000"/>
              <w:bottom w:val="single" w:sz="4" w:space="0" w:color="000000"/>
              <w:right w:val="single" w:sz="4" w:space="0" w:color="000000"/>
            </w:tcBorders>
          </w:tcPr>
          <w:p w14:paraId="068BB3D7" w14:textId="77777777" w:rsidR="00805D93" w:rsidRPr="00805D93" w:rsidRDefault="00805D93" w:rsidP="00805D93">
            <w:pPr>
              <w:ind w:left="97"/>
              <w:rPr>
                <w:rFonts w:cstheme="minorHAnsi"/>
              </w:rPr>
            </w:pPr>
            <w:r w:rsidRPr="00805D93">
              <w:rPr>
                <w:rFonts w:cstheme="minorHAnsi"/>
              </w:rPr>
              <w:t xml:space="preserve">  </w:t>
            </w:r>
          </w:p>
        </w:tc>
      </w:tr>
      <w:tr w:rsidR="00805D93" w:rsidRPr="00805D93" w14:paraId="49679B41"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771947B9" w14:textId="77777777" w:rsidR="00805D93" w:rsidRPr="00805D93" w:rsidRDefault="00805D93" w:rsidP="00805D93">
            <w:pPr>
              <w:ind w:left="0"/>
              <w:rPr>
                <w:rFonts w:cstheme="minorHAnsi"/>
              </w:rPr>
            </w:pPr>
            <w:r w:rsidRPr="00805D93">
              <w:rPr>
                <w:rFonts w:cstheme="minorHAnsi"/>
              </w:rPr>
              <w:t xml:space="preserve">Fire logbooks </w:t>
            </w:r>
          </w:p>
        </w:tc>
        <w:tc>
          <w:tcPr>
            <w:tcW w:w="2693" w:type="dxa"/>
            <w:tcBorders>
              <w:top w:val="single" w:sz="4" w:space="0" w:color="000000"/>
              <w:left w:val="single" w:sz="4" w:space="0" w:color="000000"/>
              <w:bottom w:val="single" w:sz="4" w:space="0" w:color="000000"/>
              <w:right w:val="single" w:sz="4" w:space="0" w:color="000000"/>
            </w:tcBorders>
          </w:tcPr>
          <w:p w14:paraId="1FE17F17" w14:textId="77777777" w:rsidR="00805D93" w:rsidRPr="00805D93" w:rsidRDefault="00805D93" w:rsidP="00805D93">
            <w:pPr>
              <w:ind w:left="95"/>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8D56B00"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1E76AA15" w14:textId="77777777" w:rsidR="00805D93" w:rsidRPr="00805D93" w:rsidRDefault="00805D93" w:rsidP="00805D93">
            <w:pPr>
              <w:ind w:left="97"/>
              <w:rPr>
                <w:rFonts w:cstheme="minorHAnsi"/>
              </w:rPr>
            </w:pPr>
            <w:r w:rsidRPr="00805D93">
              <w:rPr>
                <w:rFonts w:cstheme="minorHAnsi"/>
              </w:rPr>
              <w:t xml:space="preserve">  </w:t>
            </w:r>
          </w:p>
        </w:tc>
      </w:tr>
      <w:tr w:rsidR="00805D93" w:rsidRPr="00805D93" w14:paraId="126217DC" w14:textId="77777777" w:rsidTr="004F7057">
        <w:trPr>
          <w:trHeight w:val="310"/>
        </w:trPr>
        <w:tc>
          <w:tcPr>
            <w:tcW w:w="109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BBEC39" w14:textId="77777777" w:rsidR="00805D93" w:rsidRPr="00805D93" w:rsidRDefault="00805D93" w:rsidP="00805D93">
            <w:pPr>
              <w:ind w:left="0"/>
              <w:jc w:val="center"/>
              <w:rPr>
                <w:rFonts w:cstheme="minorHAnsi"/>
              </w:rPr>
            </w:pPr>
            <w:r w:rsidRPr="00805D93">
              <w:rPr>
                <w:rFonts w:cstheme="minorHAnsi"/>
                <w:b/>
              </w:rPr>
              <w:t>LA/DfE</w:t>
            </w:r>
          </w:p>
        </w:tc>
      </w:tr>
      <w:tr w:rsidR="00805D93" w:rsidRPr="00805D93" w14:paraId="4EEC9577"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5839FB88" w14:textId="77777777" w:rsidR="00805D93" w:rsidRPr="00805D93" w:rsidRDefault="00805D93" w:rsidP="00805D93">
            <w:pPr>
              <w:ind w:left="0"/>
              <w:rPr>
                <w:rFonts w:cstheme="minorHAnsi"/>
              </w:rPr>
            </w:pPr>
            <w:r w:rsidRPr="00805D93">
              <w:rPr>
                <w:rFonts w:cstheme="minorHAnsi"/>
              </w:rPr>
              <w:t xml:space="preserve">Census </w:t>
            </w:r>
          </w:p>
        </w:tc>
        <w:tc>
          <w:tcPr>
            <w:tcW w:w="2693" w:type="dxa"/>
            <w:tcBorders>
              <w:top w:val="single" w:sz="4" w:space="0" w:color="000000"/>
              <w:left w:val="single" w:sz="4" w:space="0" w:color="000000"/>
              <w:bottom w:val="single" w:sz="4" w:space="0" w:color="000000"/>
              <w:right w:val="single" w:sz="4" w:space="0" w:color="000000"/>
            </w:tcBorders>
          </w:tcPr>
          <w:p w14:paraId="43737B7B" w14:textId="77777777" w:rsidR="00805D93" w:rsidRPr="00805D93" w:rsidRDefault="00805D93" w:rsidP="00805D93">
            <w:pPr>
              <w:ind w:left="95"/>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054E6D0" w14:textId="77777777" w:rsidR="00805D93" w:rsidRPr="00805D93" w:rsidRDefault="00805D93" w:rsidP="00805D93">
            <w:pPr>
              <w:ind w:left="0"/>
              <w:jc w:val="center"/>
              <w:rPr>
                <w:rFonts w:cstheme="minorHAnsi"/>
              </w:rPr>
            </w:pPr>
            <w:r w:rsidRPr="00805D93">
              <w:rPr>
                <w:rFonts w:cstheme="minorHAnsi"/>
              </w:rPr>
              <w:t>5</w:t>
            </w:r>
          </w:p>
        </w:tc>
        <w:tc>
          <w:tcPr>
            <w:tcW w:w="2977" w:type="dxa"/>
            <w:tcBorders>
              <w:top w:val="single" w:sz="4" w:space="0" w:color="000000"/>
              <w:left w:val="single" w:sz="4" w:space="0" w:color="000000"/>
              <w:bottom w:val="single" w:sz="4" w:space="0" w:color="000000"/>
              <w:right w:val="single" w:sz="4" w:space="0" w:color="000000"/>
            </w:tcBorders>
          </w:tcPr>
          <w:p w14:paraId="14279E32" w14:textId="77777777" w:rsidR="00805D93" w:rsidRPr="00805D93" w:rsidRDefault="00805D93" w:rsidP="00805D93">
            <w:pPr>
              <w:ind w:left="97"/>
              <w:rPr>
                <w:rFonts w:cstheme="minorHAnsi"/>
              </w:rPr>
            </w:pPr>
            <w:r w:rsidRPr="00805D93">
              <w:rPr>
                <w:rFonts w:cstheme="minorHAnsi"/>
                <w:b/>
              </w:rPr>
              <w:t xml:space="preserve">  </w:t>
            </w:r>
          </w:p>
        </w:tc>
      </w:tr>
      <w:tr w:rsidR="00805D93" w:rsidRPr="00805D93" w14:paraId="2FA3338C"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652EE400" w14:textId="77777777" w:rsidR="00805D93" w:rsidRPr="00805D93" w:rsidRDefault="00805D93" w:rsidP="00805D93">
            <w:pPr>
              <w:ind w:left="0"/>
              <w:rPr>
                <w:rFonts w:cstheme="minorHAnsi"/>
              </w:rPr>
            </w:pPr>
            <w:r w:rsidRPr="00805D93">
              <w:rPr>
                <w:rFonts w:cstheme="minorHAnsi"/>
              </w:rPr>
              <w:t xml:space="preserve">Attendance returns </w:t>
            </w:r>
          </w:p>
        </w:tc>
        <w:tc>
          <w:tcPr>
            <w:tcW w:w="2693" w:type="dxa"/>
            <w:tcBorders>
              <w:top w:val="single" w:sz="4" w:space="0" w:color="000000"/>
              <w:left w:val="single" w:sz="4" w:space="0" w:color="000000"/>
              <w:bottom w:val="single" w:sz="4" w:space="0" w:color="000000"/>
              <w:right w:val="single" w:sz="4" w:space="0" w:color="000000"/>
            </w:tcBorders>
          </w:tcPr>
          <w:p w14:paraId="52EDB1CF" w14:textId="77777777" w:rsidR="00805D93" w:rsidRPr="00805D93" w:rsidRDefault="00805D93" w:rsidP="00805D93">
            <w:pPr>
              <w:ind w:left="95"/>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3CB3BED" w14:textId="77777777" w:rsidR="00805D93" w:rsidRPr="00805D93" w:rsidRDefault="00805D93" w:rsidP="00805D93">
            <w:pPr>
              <w:ind w:left="0"/>
              <w:jc w:val="center"/>
              <w:rPr>
                <w:rFonts w:cstheme="minorHAnsi"/>
              </w:rPr>
            </w:pPr>
            <w:r w:rsidRPr="00805D93">
              <w:rPr>
                <w:rFonts w:cstheme="minorHAnsi"/>
              </w:rPr>
              <w:t>1</w:t>
            </w:r>
          </w:p>
        </w:tc>
        <w:tc>
          <w:tcPr>
            <w:tcW w:w="2977" w:type="dxa"/>
            <w:tcBorders>
              <w:top w:val="single" w:sz="4" w:space="0" w:color="000000"/>
              <w:left w:val="single" w:sz="4" w:space="0" w:color="000000"/>
              <w:bottom w:val="single" w:sz="4" w:space="0" w:color="000000"/>
              <w:right w:val="single" w:sz="4" w:space="0" w:color="000000"/>
            </w:tcBorders>
          </w:tcPr>
          <w:p w14:paraId="26C6B1E4" w14:textId="77777777" w:rsidR="00805D93" w:rsidRPr="00805D93" w:rsidRDefault="00805D93" w:rsidP="00805D93">
            <w:pPr>
              <w:ind w:left="97"/>
              <w:rPr>
                <w:rFonts w:cstheme="minorHAnsi"/>
              </w:rPr>
            </w:pPr>
            <w:r w:rsidRPr="00805D93">
              <w:rPr>
                <w:rFonts w:cstheme="minorHAnsi"/>
                <w:b/>
              </w:rPr>
              <w:t xml:space="preserve">  </w:t>
            </w:r>
          </w:p>
        </w:tc>
      </w:tr>
      <w:tr w:rsidR="00805D93" w:rsidRPr="00805D93" w14:paraId="2432D3AB"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22FD52C9" w14:textId="77777777" w:rsidR="00805D93" w:rsidRPr="00805D93" w:rsidRDefault="00805D93" w:rsidP="00805D93">
            <w:pPr>
              <w:ind w:left="0"/>
              <w:rPr>
                <w:rFonts w:cstheme="minorHAnsi"/>
              </w:rPr>
            </w:pPr>
            <w:r w:rsidRPr="00805D93">
              <w:rPr>
                <w:rFonts w:cstheme="minorHAnsi"/>
              </w:rPr>
              <w:t xml:space="preserve">Secondary transfer sheets </w:t>
            </w:r>
          </w:p>
        </w:tc>
        <w:tc>
          <w:tcPr>
            <w:tcW w:w="2693" w:type="dxa"/>
            <w:tcBorders>
              <w:top w:val="single" w:sz="4" w:space="0" w:color="000000"/>
              <w:left w:val="single" w:sz="4" w:space="0" w:color="000000"/>
              <w:bottom w:val="single" w:sz="4" w:space="0" w:color="000000"/>
              <w:right w:val="single" w:sz="4" w:space="0" w:color="000000"/>
            </w:tcBorders>
          </w:tcPr>
          <w:p w14:paraId="6B5DA316" w14:textId="77777777" w:rsidR="00805D93" w:rsidRPr="00805D93" w:rsidRDefault="00805D93" w:rsidP="00805D93">
            <w:pPr>
              <w:ind w:left="95"/>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2467A6F" w14:textId="77777777" w:rsidR="00805D93" w:rsidRPr="00805D93" w:rsidRDefault="00805D93" w:rsidP="00805D93">
            <w:pPr>
              <w:ind w:left="0"/>
              <w:jc w:val="center"/>
              <w:rPr>
                <w:rFonts w:cstheme="minorHAnsi"/>
              </w:rPr>
            </w:pPr>
            <w:r w:rsidRPr="00805D93">
              <w:rPr>
                <w:rFonts w:cstheme="minorHAnsi"/>
              </w:rPr>
              <w:t>2</w:t>
            </w:r>
          </w:p>
        </w:tc>
        <w:tc>
          <w:tcPr>
            <w:tcW w:w="2977" w:type="dxa"/>
            <w:tcBorders>
              <w:top w:val="single" w:sz="4" w:space="0" w:color="000000"/>
              <w:left w:val="single" w:sz="4" w:space="0" w:color="000000"/>
              <w:bottom w:val="single" w:sz="4" w:space="0" w:color="000000"/>
              <w:right w:val="single" w:sz="4" w:space="0" w:color="000000"/>
            </w:tcBorders>
          </w:tcPr>
          <w:p w14:paraId="64D3961D" w14:textId="77777777" w:rsidR="00805D93" w:rsidRPr="00805D93" w:rsidRDefault="00805D93" w:rsidP="00805D93">
            <w:pPr>
              <w:ind w:left="97"/>
              <w:rPr>
                <w:rFonts w:cstheme="minorHAnsi"/>
              </w:rPr>
            </w:pPr>
            <w:r w:rsidRPr="00805D93">
              <w:rPr>
                <w:rFonts w:cstheme="minorHAnsi"/>
                <w:b/>
              </w:rPr>
              <w:t xml:space="preserve">  </w:t>
            </w:r>
          </w:p>
        </w:tc>
      </w:tr>
      <w:tr w:rsidR="00805D93" w:rsidRPr="00805D93" w14:paraId="02171D19"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4CEF1EA3" w14:textId="77777777" w:rsidR="00805D93" w:rsidRPr="00805D93" w:rsidRDefault="00805D93" w:rsidP="00805D93">
            <w:pPr>
              <w:ind w:left="0"/>
              <w:rPr>
                <w:rFonts w:cstheme="minorHAnsi"/>
              </w:rPr>
            </w:pPr>
            <w:r w:rsidRPr="00805D93">
              <w:rPr>
                <w:rFonts w:cstheme="minorHAnsi"/>
              </w:rPr>
              <w:t xml:space="preserve">Ofsted reports </w:t>
            </w:r>
          </w:p>
        </w:tc>
        <w:tc>
          <w:tcPr>
            <w:tcW w:w="2693" w:type="dxa"/>
            <w:tcBorders>
              <w:top w:val="single" w:sz="4" w:space="0" w:color="000000"/>
              <w:left w:val="single" w:sz="4" w:space="0" w:color="000000"/>
              <w:bottom w:val="single" w:sz="4" w:space="0" w:color="000000"/>
              <w:right w:val="single" w:sz="4" w:space="0" w:color="000000"/>
            </w:tcBorders>
          </w:tcPr>
          <w:p w14:paraId="0C77330D" w14:textId="77777777" w:rsidR="00805D93" w:rsidRPr="00805D93" w:rsidRDefault="00805D93" w:rsidP="00805D93">
            <w:pPr>
              <w:ind w:left="95"/>
              <w:rPr>
                <w:rFonts w:cstheme="minorHAnsi"/>
              </w:rPr>
            </w:pPr>
            <w:r w:rsidRPr="00805D93">
              <w:rPr>
                <w:rFonts w:cstheme="minorHAnsi"/>
              </w:rPr>
              <w:t xml:space="preserve">life of report </w:t>
            </w:r>
          </w:p>
        </w:tc>
        <w:tc>
          <w:tcPr>
            <w:tcW w:w="1134" w:type="dxa"/>
            <w:tcBorders>
              <w:top w:val="single" w:sz="4" w:space="0" w:color="000000"/>
              <w:left w:val="single" w:sz="4" w:space="0" w:color="000000"/>
              <w:bottom w:val="single" w:sz="4" w:space="0" w:color="000000"/>
              <w:right w:val="single" w:sz="4" w:space="0" w:color="000000"/>
            </w:tcBorders>
          </w:tcPr>
          <w:p w14:paraId="53EE3969" w14:textId="77777777" w:rsidR="00805D93" w:rsidRPr="00805D93" w:rsidRDefault="00805D93" w:rsidP="00805D93">
            <w:pPr>
              <w:ind w:left="0"/>
              <w:jc w:val="center"/>
              <w:rPr>
                <w:rFonts w:cstheme="minorHAnsi"/>
              </w:rPr>
            </w:pPr>
            <w:r w:rsidRPr="00805D93">
              <w:rPr>
                <w:rFonts w:cstheme="minorHAnsi"/>
              </w:rPr>
              <w:t>life of report</w:t>
            </w:r>
          </w:p>
        </w:tc>
        <w:tc>
          <w:tcPr>
            <w:tcW w:w="2977" w:type="dxa"/>
            <w:tcBorders>
              <w:top w:val="single" w:sz="4" w:space="0" w:color="000000"/>
              <w:left w:val="single" w:sz="4" w:space="0" w:color="000000"/>
              <w:bottom w:val="single" w:sz="4" w:space="0" w:color="000000"/>
              <w:right w:val="single" w:sz="4" w:space="0" w:color="000000"/>
            </w:tcBorders>
          </w:tcPr>
          <w:p w14:paraId="751D5A1E" w14:textId="77777777" w:rsidR="00805D93" w:rsidRPr="00805D93" w:rsidRDefault="00805D93" w:rsidP="00805D93">
            <w:pPr>
              <w:ind w:left="97"/>
              <w:rPr>
                <w:rFonts w:cstheme="minorHAnsi"/>
              </w:rPr>
            </w:pPr>
            <w:r w:rsidRPr="00805D93">
              <w:rPr>
                <w:rFonts w:cstheme="minorHAnsi"/>
                <w:b/>
              </w:rPr>
              <w:t xml:space="preserve">  </w:t>
            </w:r>
          </w:p>
        </w:tc>
      </w:tr>
      <w:tr w:rsidR="00805D93" w:rsidRPr="00805D93" w14:paraId="0A58B67E" w14:textId="77777777" w:rsidTr="004F7057">
        <w:trPr>
          <w:trHeight w:val="310"/>
        </w:trPr>
        <w:tc>
          <w:tcPr>
            <w:tcW w:w="4101" w:type="dxa"/>
            <w:tcBorders>
              <w:top w:val="single" w:sz="4" w:space="0" w:color="000000"/>
              <w:left w:val="single" w:sz="4" w:space="0" w:color="000000"/>
              <w:bottom w:val="single" w:sz="4" w:space="0" w:color="000000"/>
              <w:right w:val="single" w:sz="4" w:space="0" w:color="000000"/>
            </w:tcBorders>
          </w:tcPr>
          <w:p w14:paraId="4BC406A6" w14:textId="77777777" w:rsidR="00805D93" w:rsidRPr="00805D93" w:rsidRDefault="00805D93" w:rsidP="00805D93">
            <w:pPr>
              <w:ind w:left="0"/>
              <w:rPr>
                <w:rFonts w:cstheme="minorHAnsi"/>
              </w:rPr>
            </w:pPr>
            <w:r w:rsidRPr="00805D93">
              <w:rPr>
                <w:rFonts w:cstheme="minorHAnsi"/>
              </w:rPr>
              <w:t xml:space="preserve">Returns to DfE </w:t>
            </w:r>
          </w:p>
        </w:tc>
        <w:tc>
          <w:tcPr>
            <w:tcW w:w="2693" w:type="dxa"/>
            <w:tcBorders>
              <w:top w:val="single" w:sz="4" w:space="0" w:color="000000"/>
              <w:left w:val="single" w:sz="4" w:space="0" w:color="000000"/>
              <w:bottom w:val="single" w:sz="4" w:space="0" w:color="000000"/>
              <w:right w:val="single" w:sz="4" w:space="0" w:color="000000"/>
            </w:tcBorders>
          </w:tcPr>
          <w:p w14:paraId="3A3FDB7C" w14:textId="77777777" w:rsidR="00805D93" w:rsidRPr="00805D93" w:rsidRDefault="00805D93" w:rsidP="00805D93">
            <w:pPr>
              <w:ind w:left="95"/>
              <w:rPr>
                <w:rFonts w:cstheme="minorHAnsi"/>
              </w:rPr>
            </w:pPr>
            <w:r w:rsidRPr="00805D93">
              <w:rPr>
                <w:rFonts w:cstheme="minorHAns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ED3F1F9" w14:textId="77777777" w:rsidR="00805D93" w:rsidRPr="00805D93" w:rsidRDefault="00805D93" w:rsidP="00805D93">
            <w:pPr>
              <w:ind w:left="0"/>
              <w:jc w:val="center"/>
              <w:rPr>
                <w:rFonts w:cstheme="minorHAnsi"/>
              </w:rPr>
            </w:pPr>
            <w:r w:rsidRPr="00805D93">
              <w:rPr>
                <w:rFonts w:cstheme="minorHAnsi"/>
              </w:rPr>
              <w:t>6</w:t>
            </w:r>
          </w:p>
        </w:tc>
        <w:tc>
          <w:tcPr>
            <w:tcW w:w="2977" w:type="dxa"/>
            <w:tcBorders>
              <w:top w:val="single" w:sz="4" w:space="0" w:color="000000"/>
              <w:left w:val="single" w:sz="4" w:space="0" w:color="000000"/>
              <w:bottom w:val="single" w:sz="4" w:space="0" w:color="000000"/>
              <w:right w:val="single" w:sz="4" w:space="0" w:color="000000"/>
            </w:tcBorders>
          </w:tcPr>
          <w:p w14:paraId="63F6B3B3" w14:textId="77777777" w:rsidR="00805D93" w:rsidRPr="00805D93" w:rsidRDefault="00805D93" w:rsidP="00805D93">
            <w:pPr>
              <w:ind w:left="97"/>
              <w:rPr>
                <w:rFonts w:cstheme="minorHAnsi"/>
              </w:rPr>
            </w:pPr>
            <w:r w:rsidRPr="00805D93">
              <w:rPr>
                <w:rFonts w:cstheme="minorHAnsi"/>
                <w:b/>
              </w:rPr>
              <w:t xml:space="preserve">  </w:t>
            </w:r>
          </w:p>
        </w:tc>
      </w:tr>
    </w:tbl>
    <w:p w14:paraId="25A5E3A3" w14:textId="77777777" w:rsidR="00805D93" w:rsidRPr="006C7166" w:rsidRDefault="00805D93" w:rsidP="00805D93">
      <w:pPr>
        <w:ind w:left="0"/>
      </w:pPr>
    </w:p>
    <w:sectPr w:rsidR="00805D93" w:rsidRPr="006C7166" w:rsidSect="00AE3380">
      <w:headerReference w:type="default" r:id="rId14"/>
      <w:footerReference w:type="default" r:id="rId15"/>
      <w:headerReference w:type="first" r:id="rId16"/>
      <w:pgSz w:w="11906" w:h="16838"/>
      <w:pgMar w:top="1440" w:right="566" w:bottom="993" w:left="567" w:header="284" w:footer="1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D1FC1" w14:textId="77777777" w:rsidR="00AA3955" w:rsidRDefault="00AA3955" w:rsidP="00AC5E32">
      <w:r>
        <w:separator/>
      </w:r>
    </w:p>
  </w:endnote>
  <w:endnote w:type="continuationSeparator" w:id="0">
    <w:p w14:paraId="2618B3E7" w14:textId="77777777" w:rsidR="00AA3955" w:rsidRDefault="00AA3955" w:rsidP="00AC5E32">
      <w:r>
        <w:continuationSeparator/>
      </w:r>
    </w:p>
  </w:endnote>
  <w:endnote w:type="continuationNotice" w:id="1">
    <w:p w14:paraId="3DDB044D" w14:textId="77777777" w:rsidR="00AA3955" w:rsidRDefault="00AA3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1696"/>
    </w:tblGrid>
    <w:tr w:rsidR="00AA3955" w14:paraId="1E740E54" w14:textId="77777777" w:rsidTr="00AE3380">
      <w:tc>
        <w:tcPr>
          <w:tcW w:w="9072" w:type="dxa"/>
        </w:tcPr>
        <w:p w14:paraId="3A4B236C" w14:textId="6281E4E0" w:rsidR="00AA3955" w:rsidRDefault="00AA3955" w:rsidP="00AE3380">
          <w:pPr>
            <w:pStyle w:val="NoSpacing"/>
          </w:pPr>
          <w:r>
            <w:t>TKAT Data Protection Policy, Jun.26</w:t>
          </w:r>
        </w:p>
      </w:tc>
      <w:tc>
        <w:tcPr>
          <w:tcW w:w="1696" w:type="dxa"/>
        </w:tcPr>
        <w:sdt>
          <w:sdtPr>
            <w:id w:val="-1769616900"/>
            <w:docPartObj>
              <w:docPartGallery w:val="Page Numbers (Top of Page)"/>
              <w:docPartUnique/>
            </w:docPartObj>
          </w:sdtPr>
          <w:sdtEndPr/>
          <w:sdtContent>
            <w:p w14:paraId="6F9ABDE6" w14:textId="77777777" w:rsidR="00AA3955" w:rsidRDefault="00AA3955" w:rsidP="00AE3380">
              <w:pPr>
                <w:pStyle w:val="NoSpacing"/>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w:t>
              </w:r>
              <w:r>
                <w:rPr>
                  <w:b/>
                  <w:bCs/>
                  <w:sz w:val="24"/>
                  <w:szCs w:val="24"/>
                </w:rPr>
                <w:fldChar w:fldCharType="end"/>
              </w:r>
            </w:p>
          </w:sdtContent>
        </w:sdt>
      </w:tc>
    </w:tr>
  </w:tbl>
  <w:p w14:paraId="65566409" w14:textId="77777777" w:rsidR="00AA3955" w:rsidRDefault="00AA3955" w:rsidP="00AE338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0B305" w14:textId="77777777" w:rsidR="00AA3955" w:rsidRDefault="00AA3955" w:rsidP="00AC5E32">
      <w:r>
        <w:separator/>
      </w:r>
    </w:p>
  </w:footnote>
  <w:footnote w:type="continuationSeparator" w:id="0">
    <w:p w14:paraId="6C5C3144" w14:textId="77777777" w:rsidR="00AA3955" w:rsidRDefault="00AA3955" w:rsidP="00AC5E32">
      <w:r>
        <w:continuationSeparator/>
      </w:r>
    </w:p>
  </w:footnote>
  <w:footnote w:type="continuationNotice" w:id="1">
    <w:p w14:paraId="049C00CE" w14:textId="77777777" w:rsidR="00AA3955" w:rsidRDefault="00AA3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4325" w14:textId="77777777" w:rsidR="00AA3955" w:rsidRDefault="00AA3955" w:rsidP="00AE3380">
    <w:pPr>
      <w:pStyle w:val="TKATheader"/>
    </w:pPr>
    <w:r>
      <w:rPr>
        <w:noProof/>
      </w:rPr>
      <w:drawing>
        <wp:inline distT="0" distB="0" distL="0" distR="0" wp14:anchorId="0D4619B1" wp14:editId="55545046">
          <wp:extent cx="2038521" cy="571075"/>
          <wp:effectExtent l="0" t="0" r="0" b="63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158" cy="611034"/>
                  </a:xfrm>
                  <a:prstGeom prst="rect">
                    <a:avLst/>
                  </a:prstGeom>
                  <a:noFill/>
                  <a:ln>
                    <a:noFill/>
                  </a:ln>
                </pic:spPr>
              </pic:pic>
            </a:graphicData>
          </a:graphic>
        </wp:inline>
      </w:drawing>
    </w:r>
  </w:p>
  <w:p w14:paraId="1CA7D7C8" w14:textId="77777777" w:rsidR="00AA3955" w:rsidRDefault="00AA3955" w:rsidP="00AE3380">
    <w:pPr>
      <w:pStyle w:val="TKATheader"/>
    </w:pPr>
    <w:r>
      <w:t>Unlocking the future</w:t>
    </w:r>
  </w:p>
  <w:p w14:paraId="6E0DD85D" w14:textId="77777777" w:rsidR="00AA3955" w:rsidRDefault="00AA3955" w:rsidP="00AC5E32">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F6F9" w14:textId="520C4704" w:rsidR="00AA3955" w:rsidRDefault="00AA3955">
    <w:pPr>
      <w:pStyle w:val="Header"/>
    </w:pPr>
    <w:r>
      <w:rPr>
        <w:noProof/>
      </w:rPr>
      <w:drawing>
        <wp:anchor distT="0" distB="0" distL="114300" distR="114300" simplePos="0" relativeHeight="251658240" behindDoc="1" locked="0" layoutInCell="1" allowOverlap="1" wp14:anchorId="26E8ADFE" wp14:editId="74CB3A8C">
          <wp:simplePos x="0" y="0"/>
          <wp:positionH relativeFrom="page">
            <wp:align>left</wp:align>
          </wp:positionH>
          <wp:positionV relativeFrom="paragraph">
            <wp:posOffset>-180753</wp:posOffset>
          </wp:positionV>
          <wp:extent cx="7565923" cy="1069806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061" cy="1071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721D3" w14:textId="7D46F167" w:rsidR="00AA3955" w:rsidRDefault="00AA3955">
    <w:pPr>
      <w:pStyle w:val="Header"/>
    </w:pPr>
  </w:p>
  <w:p w14:paraId="01EA399F" w14:textId="0BE82F44" w:rsidR="00AA3955" w:rsidRDefault="00AA3955">
    <w:pPr>
      <w:pStyle w:val="Header"/>
    </w:pPr>
  </w:p>
  <w:p w14:paraId="6569EC50" w14:textId="2B9BAFA3" w:rsidR="00AA3955" w:rsidRDefault="00AA3955">
    <w:pPr>
      <w:pStyle w:val="Header"/>
    </w:pPr>
  </w:p>
  <w:p w14:paraId="15B306B0" w14:textId="77777777" w:rsidR="00AA3955" w:rsidRDefault="00AA3955" w:rsidP="00344368">
    <w:pPr>
      <w:pStyle w:val="Header"/>
      <w:ind w:left="0"/>
    </w:pPr>
  </w:p>
  <w:p w14:paraId="59046EF4" w14:textId="77777777" w:rsidR="00AA3955" w:rsidRDefault="00AA3955">
    <w:pPr>
      <w:pStyle w:val="Header"/>
    </w:pPr>
  </w:p>
  <w:p w14:paraId="0CF246B2" w14:textId="31C92767" w:rsidR="00AA3955" w:rsidRDefault="00AA3955" w:rsidP="00344368">
    <w:pPr>
      <w:pStyle w:val="Header"/>
      <w:jc w:val="center"/>
    </w:pPr>
  </w:p>
  <w:p w14:paraId="64E25B76" w14:textId="6F85C12B" w:rsidR="00AA3955" w:rsidRDefault="00AA3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386"/>
    <w:multiLevelType w:val="hybridMultilevel"/>
    <w:tmpl w:val="0092624E"/>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708746E"/>
    <w:multiLevelType w:val="multilevel"/>
    <w:tmpl w:val="7E449F06"/>
    <w:name w:val="TKAT numbering"/>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 w:ilvl="1">
      <w:start w:val="1"/>
      <w:numFmt w:val="decimal"/>
      <w:pStyle w:val="Heading2"/>
      <w:lvlText w:val="%1.%2"/>
      <w:lvlJc w:val="left"/>
      <w:pPr>
        <w:tabs>
          <w:tab w:val="num" w:pos="1134"/>
        </w:tabs>
        <w:ind w:left="1134" w:hanging="1134"/>
      </w:pPr>
      <w:rPr>
        <w:rFonts w:hint="default"/>
        <w:b w:val="0"/>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34"/>
        </w:tabs>
        <w:ind w:left="1134" w:hanging="1134"/>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2268"/>
        </w:tabs>
        <w:ind w:left="2268" w:hanging="2268"/>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2" w15:restartNumberingAfterBreak="0">
    <w:nsid w:val="123E124B"/>
    <w:multiLevelType w:val="hybridMultilevel"/>
    <w:tmpl w:val="F83E0B56"/>
    <w:lvl w:ilvl="0" w:tplc="DB62E898">
      <w:start w:val="1"/>
      <w:numFmt w:val="decimal"/>
      <w:lvlText w:val="%1."/>
      <w:lvlJc w:val="left"/>
      <w:pPr>
        <w:ind w:left="397" w:hanging="397"/>
      </w:pPr>
      <w:rPr>
        <w:rFonts w:hint="default"/>
      </w:rPr>
    </w:lvl>
    <w:lvl w:ilvl="1" w:tplc="AD484DAC">
      <w:start w:val="1"/>
      <w:numFmt w:val="lowerLetter"/>
      <w:lvlText w:val="%2."/>
      <w:lvlJc w:val="left"/>
      <w:pPr>
        <w:tabs>
          <w:tab w:val="num" w:pos="907"/>
        </w:tabs>
        <w:ind w:left="907" w:hanging="340"/>
      </w:pPr>
      <w:rPr>
        <w:rFonts w:hint="default"/>
      </w:rPr>
    </w:lvl>
    <w:lvl w:ilvl="2" w:tplc="8BEC6C1E">
      <w:start w:val="1"/>
      <w:numFmt w:val="bullet"/>
      <w:lvlText w:val=""/>
      <w:lvlJc w:val="left"/>
      <w:pPr>
        <w:tabs>
          <w:tab w:val="num" w:pos="1191"/>
        </w:tabs>
        <w:ind w:left="1418" w:hanging="227"/>
      </w:pPr>
      <w:rPr>
        <w:rFonts w:ascii="Symbol" w:hAnsi="Symbol" w:hint="default"/>
      </w:rPr>
    </w:lvl>
    <w:lvl w:ilvl="3" w:tplc="08090003">
      <w:start w:val="1"/>
      <w:numFmt w:val="bullet"/>
      <w:lvlText w:val="o"/>
      <w:lvlJc w:val="left"/>
      <w:pPr>
        <w:ind w:left="2520" w:hanging="360"/>
      </w:pPr>
      <w:rPr>
        <w:rFonts w:ascii="Courier New" w:hAnsi="Courier New" w:cs="Courier New"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A9232B"/>
    <w:multiLevelType w:val="hybridMultilevel"/>
    <w:tmpl w:val="9E3CE78A"/>
    <w:name w:val="TKAT numbering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539EA"/>
    <w:multiLevelType w:val="multilevel"/>
    <w:tmpl w:val="E75AE3C2"/>
    <w:styleLink w:val="HeadingNumbering"/>
    <w:lvl w:ilvl="0">
      <w:start w:val="1"/>
      <w:numFmt w:val="decimal"/>
      <w:pStyle w:val="HeadingLevel1"/>
      <w:lvlText w:val="%1"/>
      <w:lvlJc w:val="left"/>
      <w:pPr>
        <w:tabs>
          <w:tab w:val="num" w:pos="0"/>
        </w:tabs>
        <w:ind w:left="0" w:hanging="720"/>
      </w:pPr>
      <w:rPr>
        <w:rFonts w:hint="default"/>
      </w:rPr>
    </w:lvl>
    <w:lvl w:ilvl="1">
      <w:start w:val="1"/>
      <w:numFmt w:val="decimal"/>
      <w:pStyle w:val="HeadingLevel2"/>
      <w:lvlText w:val="%1.%2"/>
      <w:lvlJc w:val="left"/>
      <w:pPr>
        <w:tabs>
          <w:tab w:val="num" w:pos="1712"/>
        </w:tabs>
        <w:ind w:left="1712" w:hanging="720"/>
      </w:pPr>
      <w:rPr>
        <w:rFonts w:hint="default"/>
      </w:rPr>
    </w:lvl>
    <w:lvl w:ilvl="2">
      <w:start w:val="1"/>
      <w:numFmt w:val="decimal"/>
      <w:pStyle w:val="HeadingLevel3"/>
      <w:lvlText w:val="%1.%2.%3"/>
      <w:lvlJc w:val="left"/>
      <w:pPr>
        <w:tabs>
          <w:tab w:val="num" w:pos="864"/>
        </w:tabs>
        <w:ind w:left="864" w:hanging="864"/>
      </w:pPr>
      <w:rPr>
        <w:rFonts w:hint="default"/>
      </w:rPr>
    </w:lvl>
    <w:lvl w:ilvl="3">
      <w:start w:val="1"/>
      <w:numFmt w:val="lowerLetter"/>
      <w:pStyle w:val="HeadingLevel4"/>
      <w:lvlText w:val="(%4)"/>
      <w:lvlJc w:val="left"/>
      <w:pPr>
        <w:tabs>
          <w:tab w:val="num" w:pos="1440"/>
        </w:tabs>
        <w:ind w:left="1440" w:hanging="720"/>
      </w:pPr>
      <w:rPr>
        <w:rFonts w:hint="default"/>
      </w:rPr>
    </w:lvl>
    <w:lvl w:ilvl="4">
      <w:start w:val="1"/>
      <w:numFmt w:val="lowerRoman"/>
      <w:pStyle w:val="HeadingLevel5"/>
      <w:lvlText w:val="(%5)"/>
      <w:lvlJc w:val="left"/>
      <w:pPr>
        <w:tabs>
          <w:tab w:val="num" w:pos="3238"/>
        </w:tabs>
        <w:ind w:left="3238" w:hanging="72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5" w15:restartNumberingAfterBreak="0">
    <w:nsid w:val="1640453A"/>
    <w:multiLevelType w:val="hybridMultilevel"/>
    <w:tmpl w:val="FDE4BE3C"/>
    <w:lvl w:ilvl="0" w:tplc="6F3A88F8">
      <w:start w:val="1"/>
      <w:numFmt w:val="decimal"/>
      <w:lvlText w:val="%1."/>
      <w:lvlJc w:val="left"/>
      <w:pPr>
        <w:ind w:left="454" w:hanging="454"/>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576BC8"/>
    <w:multiLevelType w:val="hybridMultilevel"/>
    <w:tmpl w:val="3620B264"/>
    <w:lvl w:ilvl="0" w:tplc="08090017">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C2C7D0F"/>
    <w:multiLevelType w:val="hybridMultilevel"/>
    <w:tmpl w:val="D43A5E4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1F0E192D"/>
    <w:multiLevelType w:val="hybridMultilevel"/>
    <w:tmpl w:val="55C60572"/>
    <w:name w:val="TKAT numbering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11FE9"/>
    <w:multiLevelType w:val="hybridMultilevel"/>
    <w:tmpl w:val="8A9C0634"/>
    <w:lvl w:ilvl="0" w:tplc="2C1EF4BC">
      <w:start w:val="1"/>
      <w:numFmt w:val="decimal"/>
      <w:lvlText w:val="%1."/>
      <w:lvlJc w:val="left"/>
      <w:pPr>
        <w:tabs>
          <w:tab w:val="num" w:pos="397"/>
        </w:tabs>
        <w:ind w:left="397" w:hanging="397"/>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9023B4"/>
    <w:multiLevelType w:val="hybridMultilevel"/>
    <w:tmpl w:val="BF3272E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EC1647"/>
    <w:multiLevelType w:val="hybridMultilevel"/>
    <w:tmpl w:val="C2F270E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2A536032"/>
    <w:multiLevelType w:val="hybridMultilevel"/>
    <w:tmpl w:val="687A701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2C655B48"/>
    <w:multiLevelType w:val="hybridMultilevel"/>
    <w:tmpl w:val="2BA0FBB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31BD4E50"/>
    <w:multiLevelType w:val="hybridMultilevel"/>
    <w:tmpl w:val="19448AC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32ED6E1B"/>
    <w:multiLevelType w:val="hybridMultilevel"/>
    <w:tmpl w:val="F64C72E6"/>
    <w:lvl w:ilvl="0" w:tplc="987415E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F737D"/>
    <w:multiLevelType w:val="hybridMultilevel"/>
    <w:tmpl w:val="BDA28810"/>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3DFE6717"/>
    <w:multiLevelType w:val="hybridMultilevel"/>
    <w:tmpl w:val="71E6201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3E8B2309"/>
    <w:multiLevelType w:val="hybridMultilevel"/>
    <w:tmpl w:val="78B2A19A"/>
    <w:name w:val="TKAT numbering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92CF4"/>
    <w:multiLevelType w:val="hybridMultilevel"/>
    <w:tmpl w:val="80966B2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A7E1647"/>
    <w:multiLevelType w:val="hybridMultilevel"/>
    <w:tmpl w:val="D3B0A54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58D22EBA"/>
    <w:multiLevelType w:val="hybridMultilevel"/>
    <w:tmpl w:val="853CDC16"/>
    <w:name w:val="TKAT numbering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75AAE"/>
    <w:multiLevelType w:val="hybridMultilevel"/>
    <w:tmpl w:val="FDEAAE0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61B65D70"/>
    <w:multiLevelType w:val="hybridMultilevel"/>
    <w:tmpl w:val="A7FA936E"/>
    <w:name w:val="TKAT numbering222222222222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679B64A0"/>
    <w:multiLevelType w:val="hybridMultilevel"/>
    <w:tmpl w:val="333AA16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79423BA8"/>
    <w:multiLevelType w:val="hybridMultilevel"/>
    <w:tmpl w:val="C6925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406E0F4A">
      <w:start w:val="1"/>
      <w:numFmt w:val="bullet"/>
      <w:lvlText w:val=""/>
      <w:lvlJc w:val="left"/>
      <w:pPr>
        <w:ind w:left="2608" w:hanging="34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A563A5"/>
    <w:multiLevelType w:val="hybridMultilevel"/>
    <w:tmpl w:val="0786F16E"/>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
  </w:num>
  <w:num w:numId="2">
    <w:abstractNumId w:val="1"/>
    <w:lvlOverride w:ilvl="0">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Override>
    <w:lvlOverride w:ilvl="1">
      <w:lvl w:ilvl="1">
        <w:start w:val="1"/>
        <w:numFmt w:val="decimal"/>
        <w:pStyle w:val="Heading2"/>
        <w:lvlText w:val="%1.%2"/>
        <w:lvlJc w:val="left"/>
        <w:pPr>
          <w:tabs>
            <w:tab w:val="num" w:pos="1134"/>
          </w:tabs>
          <w:ind w:left="1134" w:hanging="1134"/>
        </w:pPr>
        <w:rPr>
          <w:rFonts w:hint="default"/>
        </w:rPr>
      </w:lvl>
    </w:lvlOverride>
    <w:lvlOverride w:ilvl="2">
      <w:lvl w:ilvl="2">
        <w:start w:val="1"/>
        <w:numFmt w:val="decimal"/>
        <w:pStyle w:val="Heading3"/>
        <w:lvlText w:val="%1.%2.%3"/>
        <w:lvlJc w:val="left"/>
        <w:pPr>
          <w:tabs>
            <w:tab w:val="num" w:pos="1134"/>
          </w:tabs>
          <w:ind w:left="1134" w:hanging="1134"/>
        </w:pPr>
        <w:rPr>
          <w:rFonts w:hint="default"/>
        </w:rPr>
      </w:lvl>
    </w:lvlOverride>
    <w:lvlOverride w:ilvl="3">
      <w:lvl w:ilvl="3">
        <w:start w:val="1"/>
        <w:numFmt w:val="decimal"/>
        <w:pStyle w:val="Heading4"/>
        <w:lvlText w:val="%1.%2.%3.%4"/>
        <w:lvlJc w:val="left"/>
        <w:pPr>
          <w:tabs>
            <w:tab w:val="num" w:pos="1134"/>
          </w:tabs>
          <w:ind w:left="1134" w:hanging="1134"/>
        </w:pPr>
        <w:rPr>
          <w:rFonts w:hint="default"/>
        </w:rPr>
      </w:lvl>
    </w:lvlOverride>
    <w:lvlOverride w:ilvl="4">
      <w:lvl w:ilvl="4">
        <w:start w:val="1"/>
        <w:numFmt w:val="decimal"/>
        <w:pStyle w:val="Heading5"/>
        <w:lvlText w:val="%1.%2.%3.%4.%5"/>
        <w:lvlJc w:val="left"/>
        <w:pPr>
          <w:tabs>
            <w:tab w:val="num" w:pos="1134"/>
          </w:tabs>
          <w:ind w:left="1134" w:hanging="1134"/>
        </w:pPr>
        <w:rPr>
          <w:rFonts w:hint="default"/>
        </w:rPr>
      </w:lvl>
    </w:lvlOverride>
    <w:lvlOverride w:ilvl="5">
      <w:lvl w:ilvl="5">
        <w:start w:val="1"/>
        <w:numFmt w:val="decimal"/>
        <w:pStyle w:val="Heading6"/>
        <w:lvlText w:val="%1.%2.%3.%4.%5.%6"/>
        <w:lvlJc w:val="left"/>
        <w:pPr>
          <w:tabs>
            <w:tab w:val="num" w:pos="1134"/>
          </w:tabs>
          <w:ind w:left="1134" w:hanging="1134"/>
        </w:pPr>
        <w:rPr>
          <w:rFonts w:hint="default"/>
        </w:rPr>
      </w:lvl>
    </w:lvlOverride>
    <w:lvlOverride w:ilvl="6">
      <w:lvl w:ilvl="6">
        <w:start w:val="1"/>
        <w:numFmt w:val="decimal"/>
        <w:pStyle w:val="Heading7"/>
        <w:lvlText w:val="%1.%2.%3.%4.%5.%6.%7"/>
        <w:lvlJc w:val="left"/>
        <w:pPr>
          <w:tabs>
            <w:tab w:val="num" w:pos="1134"/>
          </w:tabs>
          <w:ind w:left="1134" w:hanging="1134"/>
        </w:pPr>
        <w:rPr>
          <w:rFonts w:hint="default"/>
        </w:rPr>
      </w:lvl>
    </w:lvlOverride>
    <w:lvlOverride w:ilvl="7">
      <w:lvl w:ilvl="7">
        <w:start w:val="1"/>
        <w:numFmt w:val="decimal"/>
        <w:pStyle w:val="Heading8"/>
        <w:lvlText w:val="%1.%2.%3.%4.%5.%6.%7.%8"/>
        <w:lvlJc w:val="left"/>
        <w:pPr>
          <w:tabs>
            <w:tab w:val="num" w:pos="2268"/>
          </w:tabs>
          <w:ind w:left="2268" w:hanging="2268"/>
        </w:pPr>
        <w:rPr>
          <w:rFonts w:hint="default"/>
        </w:rPr>
      </w:lvl>
    </w:lvlOverride>
    <w:lvlOverride w:ilvl="8">
      <w:lvl w:ilvl="8">
        <w:start w:val="1"/>
        <w:numFmt w:val="decimal"/>
        <w:pStyle w:val="Heading9"/>
        <w:lvlText w:val="%1.%2.%3.%4.%5.%6.%7.%8.%9"/>
        <w:lvlJc w:val="left"/>
        <w:pPr>
          <w:tabs>
            <w:tab w:val="num" w:pos="2268"/>
          </w:tabs>
          <w:ind w:left="2268" w:hanging="2268"/>
        </w:pPr>
        <w:rPr>
          <w:rFonts w:hint="default"/>
        </w:rPr>
      </w:lvl>
    </w:lvlOverride>
  </w:num>
  <w:num w:numId="3">
    <w:abstractNumId w:val="21"/>
  </w:num>
  <w:num w:numId="4">
    <w:abstractNumId w:val="3"/>
  </w:num>
  <w:num w:numId="5">
    <w:abstractNumId w:val="15"/>
  </w:num>
  <w:num w:numId="6">
    <w:abstractNumId w:val="18"/>
  </w:num>
  <w:num w:numId="7">
    <w:abstractNumId w:val="8"/>
  </w:num>
  <w:num w:numId="8">
    <w:abstractNumId w:val="23"/>
  </w:num>
  <w:num w:numId="9">
    <w:abstractNumId w:val="4"/>
  </w:num>
  <w:num w:numId="10">
    <w:abstractNumId w:val="24"/>
  </w:num>
  <w:num w:numId="11">
    <w:abstractNumId w:val="14"/>
  </w:num>
  <w:num w:numId="12">
    <w:abstractNumId w:val="19"/>
  </w:num>
  <w:num w:numId="13">
    <w:abstractNumId w:val="12"/>
  </w:num>
  <w:num w:numId="14">
    <w:abstractNumId w:val="0"/>
  </w:num>
  <w:num w:numId="15">
    <w:abstractNumId w:val="7"/>
  </w:num>
  <w:num w:numId="16">
    <w:abstractNumId w:val="22"/>
  </w:num>
  <w:num w:numId="17">
    <w:abstractNumId w:val="26"/>
  </w:num>
  <w:num w:numId="18">
    <w:abstractNumId w:val="11"/>
  </w:num>
  <w:num w:numId="19">
    <w:abstractNumId w:val="13"/>
  </w:num>
  <w:num w:numId="20">
    <w:abstractNumId w:val="20"/>
  </w:num>
  <w:num w:numId="21">
    <w:abstractNumId w:val="17"/>
  </w:num>
  <w:num w:numId="22">
    <w:abstractNumId w:val="16"/>
  </w:num>
  <w:num w:numId="23">
    <w:abstractNumId w:val="5"/>
  </w:num>
  <w:num w:numId="24">
    <w:abstractNumId w:val="10"/>
  </w:num>
  <w:num w:numId="25">
    <w:abstractNumId w:val="9"/>
  </w:num>
  <w:num w:numId="26">
    <w:abstractNumId w:val="2"/>
  </w:num>
  <w:num w:numId="27">
    <w:abstractNumId w:val="25"/>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 Sherwood">
    <w15:presenceInfo w15:providerId="AD" w15:userId="S-1-12-1-2741549350-1299813608-3082029738-907232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F3"/>
    <w:rsid w:val="0002769E"/>
    <w:rsid w:val="000C47C6"/>
    <w:rsid w:val="00103B2C"/>
    <w:rsid w:val="00127DE2"/>
    <w:rsid w:val="00143899"/>
    <w:rsid w:val="001B47D8"/>
    <w:rsid w:val="001D7B18"/>
    <w:rsid w:val="00247BF3"/>
    <w:rsid w:val="00247C6E"/>
    <w:rsid w:val="00272C9F"/>
    <w:rsid w:val="00344368"/>
    <w:rsid w:val="003A18EF"/>
    <w:rsid w:val="00431156"/>
    <w:rsid w:val="004B7F35"/>
    <w:rsid w:val="004D1CF0"/>
    <w:rsid w:val="004D4DF6"/>
    <w:rsid w:val="004E3AE3"/>
    <w:rsid w:val="004F7057"/>
    <w:rsid w:val="006C7166"/>
    <w:rsid w:val="00724BD1"/>
    <w:rsid w:val="00726518"/>
    <w:rsid w:val="00777A9F"/>
    <w:rsid w:val="007B5CA6"/>
    <w:rsid w:val="00805D93"/>
    <w:rsid w:val="0085167C"/>
    <w:rsid w:val="00913EEA"/>
    <w:rsid w:val="00931E4B"/>
    <w:rsid w:val="009612DC"/>
    <w:rsid w:val="00A31255"/>
    <w:rsid w:val="00AA3955"/>
    <w:rsid w:val="00AB2F46"/>
    <w:rsid w:val="00AC41D5"/>
    <w:rsid w:val="00AC5E32"/>
    <w:rsid w:val="00AE26C9"/>
    <w:rsid w:val="00AE3380"/>
    <w:rsid w:val="00B249CC"/>
    <w:rsid w:val="00B6301C"/>
    <w:rsid w:val="00B6426E"/>
    <w:rsid w:val="00BA3481"/>
    <w:rsid w:val="00BB7CB3"/>
    <w:rsid w:val="00BB7F15"/>
    <w:rsid w:val="00BD1F93"/>
    <w:rsid w:val="00C00D5C"/>
    <w:rsid w:val="00D238FB"/>
    <w:rsid w:val="00D65AA0"/>
    <w:rsid w:val="00D8357E"/>
    <w:rsid w:val="00D955C7"/>
    <w:rsid w:val="00E23D66"/>
    <w:rsid w:val="00EC44FF"/>
    <w:rsid w:val="00EF2B6E"/>
    <w:rsid w:val="00F81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987761"/>
  <w15:chartTrackingRefBased/>
  <w15:docId w15:val="{30B93A34-B9FA-42FB-AE82-61F592D6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C6E"/>
    <w:pPr>
      <w:spacing w:after="0" w:line="240" w:lineRule="auto"/>
      <w:ind w:left="1134"/>
    </w:pPr>
    <w:rPr>
      <w:color w:val="000000" w:themeColor="text1"/>
    </w:rPr>
  </w:style>
  <w:style w:type="paragraph" w:styleId="Heading1">
    <w:name w:val="heading 1"/>
    <w:basedOn w:val="Normal"/>
    <w:next w:val="Normal"/>
    <w:link w:val="Heading1Char"/>
    <w:uiPriority w:val="9"/>
    <w:qFormat/>
    <w:rsid w:val="00344368"/>
    <w:pPr>
      <w:keepNext/>
      <w:keepLines/>
      <w:numPr>
        <w:numId w:val="1"/>
      </w:numPr>
      <w:outlineLvl w:val="0"/>
    </w:pPr>
    <w:rPr>
      <w:rFonts w:eastAsiaTheme="majorEastAsia" w:cstheme="majorBidi"/>
      <w:color w:val="1BA3CB"/>
      <w:sz w:val="32"/>
      <w:szCs w:val="32"/>
    </w:rPr>
  </w:style>
  <w:style w:type="paragraph" w:styleId="Heading2">
    <w:name w:val="heading 2"/>
    <w:basedOn w:val="Normal"/>
    <w:next w:val="Normal"/>
    <w:link w:val="Heading2Char"/>
    <w:uiPriority w:val="9"/>
    <w:unhideWhenUsed/>
    <w:qFormat/>
    <w:rsid w:val="00247C6E"/>
    <w:pPr>
      <w:keepNext/>
      <w:keepLines/>
      <w:numPr>
        <w:ilvl w:val="1"/>
        <w:numId w:val="1"/>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6426E"/>
    <w:pPr>
      <w:keepNext/>
      <w:keepLines/>
      <w:numPr>
        <w:ilvl w:val="2"/>
        <w:numId w:val="1"/>
      </w:numP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247C6E"/>
    <w:pPr>
      <w:keepNext/>
      <w:keepLines/>
      <w:numPr>
        <w:ilvl w:val="3"/>
        <w:numId w:val="1"/>
      </w:numPr>
      <w:outlineLvl w:val="3"/>
    </w:pPr>
    <w:rPr>
      <w:rFonts w:ascii="Calibri" w:eastAsiaTheme="majorEastAsia" w:hAnsi="Calibri" w:cstheme="majorBidi"/>
      <w:iCs/>
    </w:rPr>
  </w:style>
  <w:style w:type="paragraph" w:styleId="Heading5">
    <w:name w:val="heading 5"/>
    <w:basedOn w:val="Normal"/>
    <w:next w:val="Normal"/>
    <w:link w:val="Heading5Char"/>
    <w:uiPriority w:val="9"/>
    <w:unhideWhenUsed/>
    <w:qFormat/>
    <w:rsid w:val="00247C6E"/>
    <w:pPr>
      <w:keepNext/>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247C6E"/>
    <w:pPr>
      <w:keepNext/>
      <w:keepLines/>
      <w:numPr>
        <w:ilvl w:val="5"/>
        <w:numId w:val="1"/>
      </w:numPr>
      <w:outlineLvl w:val="5"/>
    </w:pPr>
    <w:rPr>
      <w:rFonts w:ascii="Calibri" w:eastAsiaTheme="majorEastAsia" w:hAnsi="Calibri" w:cstheme="majorBidi"/>
    </w:rPr>
  </w:style>
  <w:style w:type="paragraph" w:styleId="Heading7">
    <w:name w:val="heading 7"/>
    <w:basedOn w:val="Normal"/>
    <w:next w:val="Normal"/>
    <w:link w:val="Heading7Char"/>
    <w:uiPriority w:val="9"/>
    <w:unhideWhenUsed/>
    <w:qFormat/>
    <w:rsid w:val="00247C6E"/>
    <w:pPr>
      <w:keepNext/>
      <w:keepLines/>
      <w:numPr>
        <w:ilvl w:val="6"/>
        <w:numId w:val="1"/>
      </w:numPr>
      <w:outlineLvl w:val="6"/>
    </w:pPr>
    <w:rPr>
      <w:rFonts w:ascii="Calibri" w:eastAsiaTheme="majorEastAsia" w:hAnsi="Calibri" w:cstheme="majorBidi"/>
      <w:iCs/>
      <w:color w:val="1F3763" w:themeColor="accent1" w:themeShade="7F"/>
    </w:rPr>
  </w:style>
  <w:style w:type="paragraph" w:styleId="Heading8">
    <w:name w:val="heading 8"/>
    <w:basedOn w:val="Normal"/>
    <w:next w:val="Normal"/>
    <w:link w:val="Heading8Char"/>
    <w:uiPriority w:val="9"/>
    <w:semiHidden/>
    <w:unhideWhenUsed/>
    <w:qFormat/>
    <w:rsid w:val="00AC5E32"/>
    <w:pPr>
      <w:keepNext/>
      <w:keepLines/>
      <w:numPr>
        <w:ilvl w:val="7"/>
        <w:numId w:val="1"/>
      </w:numPr>
      <w:outlineLvl w:val="7"/>
    </w:pPr>
    <w:rPr>
      <w:rFonts w:ascii="Calibri" w:eastAsiaTheme="majorEastAsia" w:hAnsi="Calibr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E3AE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368"/>
    <w:rPr>
      <w:rFonts w:eastAsiaTheme="majorEastAsia" w:cstheme="majorBidi"/>
      <w:color w:val="1BA3CB"/>
      <w:sz w:val="32"/>
      <w:szCs w:val="32"/>
    </w:rPr>
  </w:style>
  <w:style w:type="character" w:customStyle="1" w:styleId="Heading2Char">
    <w:name w:val="Heading 2 Char"/>
    <w:basedOn w:val="DefaultParagraphFont"/>
    <w:link w:val="Heading2"/>
    <w:uiPriority w:val="9"/>
    <w:rsid w:val="00247C6E"/>
    <w:rPr>
      <w:rFonts w:eastAsiaTheme="majorEastAsia" w:cstheme="majorBidi"/>
      <w:color w:val="000000" w:themeColor="text1"/>
      <w:szCs w:val="26"/>
    </w:rPr>
  </w:style>
  <w:style w:type="character" w:customStyle="1" w:styleId="Heading3Char">
    <w:name w:val="Heading 3 Char"/>
    <w:basedOn w:val="DefaultParagraphFont"/>
    <w:link w:val="Heading3"/>
    <w:uiPriority w:val="9"/>
    <w:rsid w:val="00B6426E"/>
    <w:rPr>
      <w:rFonts w:eastAsiaTheme="majorEastAsia" w:cstheme="majorBidi"/>
      <w:color w:val="000000" w:themeColor="text1"/>
      <w:szCs w:val="24"/>
    </w:rPr>
  </w:style>
  <w:style w:type="character" w:customStyle="1" w:styleId="Heading4Char">
    <w:name w:val="Heading 4 Char"/>
    <w:basedOn w:val="DefaultParagraphFont"/>
    <w:link w:val="Heading4"/>
    <w:uiPriority w:val="9"/>
    <w:rsid w:val="00247C6E"/>
    <w:rPr>
      <w:rFonts w:ascii="Calibri" w:eastAsiaTheme="majorEastAsia" w:hAnsi="Calibri" w:cstheme="majorBidi"/>
      <w:iCs/>
      <w:color w:val="000000" w:themeColor="text1"/>
    </w:rPr>
  </w:style>
  <w:style w:type="character" w:customStyle="1" w:styleId="Heading5Char">
    <w:name w:val="Heading 5 Char"/>
    <w:basedOn w:val="DefaultParagraphFont"/>
    <w:link w:val="Heading5"/>
    <w:uiPriority w:val="9"/>
    <w:rsid w:val="00247C6E"/>
    <w:rPr>
      <w:rFonts w:ascii="Calibri" w:eastAsiaTheme="majorEastAsia" w:hAnsi="Calibri" w:cstheme="majorBidi"/>
      <w:color w:val="000000" w:themeColor="text1"/>
    </w:rPr>
  </w:style>
  <w:style w:type="character" w:customStyle="1" w:styleId="Heading6Char">
    <w:name w:val="Heading 6 Char"/>
    <w:basedOn w:val="DefaultParagraphFont"/>
    <w:link w:val="Heading6"/>
    <w:uiPriority w:val="9"/>
    <w:rsid w:val="00247C6E"/>
    <w:rPr>
      <w:rFonts w:ascii="Calibri" w:eastAsiaTheme="majorEastAsia" w:hAnsi="Calibri" w:cstheme="majorBidi"/>
      <w:color w:val="000000" w:themeColor="text1"/>
    </w:rPr>
  </w:style>
  <w:style w:type="character" w:customStyle="1" w:styleId="Heading7Char">
    <w:name w:val="Heading 7 Char"/>
    <w:basedOn w:val="DefaultParagraphFont"/>
    <w:link w:val="Heading7"/>
    <w:uiPriority w:val="9"/>
    <w:rsid w:val="00247C6E"/>
    <w:rPr>
      <w:rFonts w:ascii="Calibri" w:eastAsiaTheme="majorEastAsia" w:hAnsi="Calibri" w:cstheme="majorBidi"/>
      <w:iCs/>
      <w:color w:val="1F3763" w:themeColor="accent1" w:themeShade="7F"/>
    </w:rPr>
  </w:style>
  <w:style w:type="character" w:customStyle="1" w:styleId="Heading8Char">
    <w:name w:val="Heading 8 Char"/>
    <w:basedOn w:val="DefaultParagraphFont"/>
    <w:link w:val="Heading8"/>
    <w:uiPriority w:val="9"/>
    <w:semiHidden/>
    <w:rsid w:val="00AC5E32"/>
    <w:rPr>
      <w:rFonts w:ascii="Calibri" w:eastAsiaTheme="majorEastAsia" w:hAnsi="Calibri" w:cstheme="majorBidi"/>
      <w:color w:val="272727" w:themeColor="text1" w:themeTint="D8"/>
      <w:szCs w:val="21"/>
    </w:rPr>
  </w:style>
  <w:style w:type="character" w:customStyle="1" w:styleId="Heading9Char">
    <w:name w:val="Heading 9 Char"/>
    <w:basedOn w:val="DefaultParagraphFont"/>
    <w:link w:val="Heading9"/>
    <w:uiPriority w:val="9"/>
    <w:semiHidden/>
    <w:rsid w:val="004E3AE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E3380"/>
    <w:pPr>
      <w:spacing w:after="0" w:line="240" w:lineRule="auto"/>
    </w:pPr>
  </w:style>
  <w:style w:type="paragraph" w:styleId="Header">
    <w:name w:val="header"/>
    <w:basedOn w:val="Normal"/>
    <w:link w:val="HeaderChar"/>
    <w:uiPriority w:val="99"/>
    <w:unhideWhenUsed/>
    <w:rsid w:val="00AC5E32"/>
    <w:pPr>
      <w:tabs>
        <w:tab w:val="center" w:pos="4513"/>
        <w:tab w:val="right" w:pos="9026"/>
      </w:tabs>
    </w:pPr>
  </w:style>
  <w:style w:type="character" w:customStyle="1" w:styleId="HeaderChar">
    <w:name w:val="Header Char"/>
    <w:basedOn w:val="DefaultParagraphFont"/>
    <w:link w:val="Header"/>
    <w:uiPriority w:val="99"/>
    <w:rsid w:val="00AC5E32"/>
    <w:rPr>
      <w:color w:val="000000" w:themeColor="text1"/>
    </w:rPr>
  </w:style>
  <w:style w:type="paragraph" w:styleId="Footer">
    <w:name w:val="footer"/>
    <w:basedOn w:val="Normal"/>
    <w:link w:val="FooterChar"/>
    <w:uiPriority w:val="99"/>
    <w:unhideWhenUsed/>
    <w:rsid w:val="00AC5E32"/>
    <w:pPr>
      <w:tabs>
        <w:tab w:val="center" w:pos="4513"/>
        <w:tab w:val="right" w:pos="9026"/>
      </w:tabs>
    </w:pPr>
  </w:style>
  <w:style w:type="character" w:customStyle="1" w:styleId="FooterChar">
    <w:name w:val="Footer Char"/>
    <w:basedOn w:val="DefaultParagraphFont"/>
    <w:link w:val="Footer"/>
    <w:uiPriority w:val="99"/>
    <w:rsid w:val="00AC5E32"/>
    <w:rPr>
      <w:color w:val="000000" w:themeColor="text1"/>
    </w:rPr>
  </w:style>
  <w:style w:type="table" w:styleId="TableGrid">
    <w:name w:val="Table Grid"/>
    <w:basedOn w:val="TableNormal"/>
    <w:uiPriority w:val="39"/>
    <w:rsid w:val="00AC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ATheader">
    <w:name w:val="TKAT header"/>
    <w:basedOn w:val="Normal"/>
    <w:link w:val="TKATheaderChar"/>
    <w:qFormat/>
    <w:rsid w:val="00344368"/>
    <w:pPr>
      <w:ind w:left="0"/>
      <w:jc w:val="center"/>
    </w:pPr>
    <w:rPr>
      <w:b/>
      <w:color w:val="1BA3CB"/>
      <w:sz w:val="24"/>
    </w:rPr>
  </w:style>
  <w:style w:type="paragraph" w:styleId="TOCHeading">
    <w:name w:val="TOC Heading"/>
    <w:basedOn w:val="Heading1"/>
    <w:next w:val="Normal"/>
    <w:uiPriority w:val="39"/>
    <w:unhideWhenUsed/>
    <w:qFormat/>
    <w:rsid w:val="00BB7F15"/>
    <w:pPr>
      <w:numPr>
        <w:numId w:val="0"/>
      </w:numPr>
      <w:spacing w:before="240" w:line="259" w:lineRule="auto"/>
      <w:outlineLvl w:val="9"/>
    </w:pPr>
    <w:rPr>
      <w:rFonts w:asciiTheme="majorHAnsi" w:hAnsiTheme="majorHAnsi"/>
      <w:color w:val="2F5496" w:themeColor="accent1" w:themeShade="BF"/>
      <w:lang w:val="en-US"/>
    </w:rPr>
  </w:style>
  <w:style w:type="character" w:customStyle="1" w:styleId="TKATheaderChar">
    <w:name w:val="TKAT header Char"/>
    <w:basedOn w:val="DefaultParagraphFont"/>
    <w:link w:val="TKATheader"/>
    <w:rsid w:val="00344368"/>
    <w:rPr>
      <w:b/>
      <w:color w:val="1BA3CB"/>
      <w:sz w:val="24"/>
    </w:rPr>
  </w:style>
  <w:style w:type="paragraph" w:styleId="TOC1">
    <w:name w:val="toc 1"/>
    <w:basedOn w:val="Normal"/>
    <w:next w:val="Normal"/>
    <w:autoRedefine/>
    <w:uiPriority w:val="39"/>
    <w:unhideWhenUsed/>
    <w:rsid w:val="00103B2C"/>
    <w:pPr>
      <w:tabs>
        <w:tab w:val="left" w:pos="709"/>
        <w:tab w:val="right" w:leader="dot" w:pos="10763"/>
      </w:tabs>
      <w:spacing w:after="60"/>
      <w:ind w:left="0"/>
    </w:pPr>
  </w:style>
  <w:style w:type="paragraph" w:styleId="TOC2">
    <w:name w:val="toc 2"/>
    <w:basedOn w:val="Normal"/>
    <w:next w:val="Normal"/>
    <w:autoRedefine/>
    <w:uiPriority w:val="39"/>
    <w:unhideWhenUsed/>
    <w:rsid w:val="00BB7F15"/>
    <w:pPr>
      <w:spacing w:after="100"/>
      <w:ind w:left="220"/>
    </w:pPr>
  </w:style>
  <w:style w:type="character" w:styleId="Hyperlink">
    <w:name w:val="Hyperlink"/>
    <w:basedOn w:val="DefaultParagraphFont"/>
    <w:uiPriority w:val="99"/>
    <w:unhideWhenUsed/>
    <w:rsid w:val="00BB7F15"/>
    <w:rPr>
      <w:color w:val="0563C1" w:themeColor="hyperlink"/>
      <w:u w:val="single"/>
    </w:rPr>
  </w:style>
  <w:style w:type="paragraph" w:styleId="ListParagraph">
    <w:name w:val="List Paragraph"/>
    <w:basedOn w:val="Normal"/>
    <w:uiPriority w:val="34"/>
    <w:qFormat/>
    <w:rsid w:val="00F81A00"/>
    <w:pPr>
      <w:ind w:left="720"/>
      <w:contextualSpacing/>
    </w:pPr>
  </w:style>
  <w:style w:type="paragraph" w:customStyle="1" w:styleId="HeadingLevel1">
    <w:name w:val="Heading Level 1"/>
    <w:basedOn w:val="Normal"/>
    <w:next w:val="Normal"/>
    <w:uiPriority w:val="9"/>
    <w:qFormat/>
    <w:rsid w:val="00EF2B6E"/>
    <w:pPr>
      <w:keepNext/>
      <w:keepLines/>
      <w:numPr>
        <w:numId w:val="9"/>
      </w:numPr>
      <w:tabs>
        <w:tab w:val="num" w:pos="2160"/>
      </w:tabs>
      <w:spacing w:after="240"/>
      <w:ind w:left="2160" w:hanging="360"/>
      <w:jc w:val="both"/>
      <w:outlineLvl w:val="0"/>
    </w:pPr>
    <w:rPr>
      <w:rFonts w:ascii="Arial" w:eastAsia="Trebuchet MS" w:hAnsi="Arial" w:cs="Times New Roman"/>
      <w:b/>
      <w:color w:val="auto"/>
      <w:sz w:val="21"/>
    </w:rPr>
  </w:style>
  <w:style w:type="paragraph" w:customStyle="1" w:styleId="HeadingLevel2">
    <w:name w:val="Heading Level 2"/>
    <w:basedOn w:val="Normal"/>
    <w:next w:val="BodyText2"/>
    <w:uiPriority w:val="9"/>
    <w:qFormat/>
    <w:rsid w:val="00EF2B6E"/>
    <w:pPr>
      <w:numPr>
        <w:ilvl w:val="1"/>
        <w:numId w:val="9"/>
      </w:numPr>
      <w:tabs>
        <w:tab w:val="num" w:pos="2880"/>
      </w:tabs>
      <w:spacing w:after="240"/>
      <w:ind w:left="1287"/>
      <w:jc w:val="both"/>
      <w:outlineLvl w:val="1"/>
    </w:pPr>
    <w:rPr>
      <w:rFonts w:ascii="Arial" w:eastAsia="Trebuchet MS" w:hAnsi="Arial" w:cs="Times New Roman"/>
      <w:color w:val="auto"/>
      <w:sz w:val="21"/>
    </w:rPr>
  </w:style>
  <w:style w:type="paragraph" w:customStyle="1" w:styleId="HeadingLevel3">
    <w:name w:val="Heading Level 3"/>
    <w:basedOn w:val="Normal"/>
    <w:next w:val="BodyText3"/>
    <w:uiPriority w:val="9"/>
    <w:qFormat/>
    <w:rsid w:val="00EF2B6E"/>
    <w:pPr>
      <w:numPr>
        <w:ilvl w:val="2"/>
        <w:numId w:val="9"/>
      </w:numPr>
      <w:tabs>
        <w:tab w:val="num" w:pos="3600"/>
      </w:tabs>
      <w:spacing w:after="240"/>
      <w:ind w:left="3600" w:hanging="360"/>
      <w:jc w:val="both"/>
      <w:outlineLvl w:val="2"/>
    </w:pPr>
    <w:rPr>
      <w:rFonts w:ascii="Arial" w:eastAsia="Trebuchet MS" w:hAnsi="Arial" w:cs="Times New Roman"/>
      <w:color w:val="auto"/>
      <w:sz w:val="21"/>
    </w:rPr>
  </w:style>
  <w:style w:type="paragraph" w:customStyle="1" w:styleId="HeadingLevel4">
    <w:name w:val="Heading Level 4"/>
    <w:basedOn w:val="Normal"/>
    <w:next w:val="Normal"/>
    <w:uiPriority w:val="9"/>
    <w:qFormat/>
    <w:rsid w:val="00EF2B6E"/>
    <w:pPr>
      <w:numPr>
        <w:ilvl w:val="3"/>
        <w:numId w:val="9"/>
      </w:numPr>
      <w:tabs>
        <w:tab w:val="num" w:pos="4320"/>
      </w:tabs>
      <w:spacing w:after="240"/>
      <w:ind w:left="4320" w:hanging="360"/>
      <w:jc w:val="both"/>
      <w:outlineLvl w:val="3"/>
    </w:pPr>
    <w:rPr>
      <w:rFonts w:ascii="Arial" w:eastAsia="Trebuchet MS" w:hAnsi="Arial" w:cs="Times New Roman"/>
      <w:color w:val="auto"/>
      <w:sz w:val="21"/>
    </w:rPr>
  </w:style>
  <w:style w:type="paragraph" w:customStyle="1" w:styleId="HeadingLevel5">
    <w:name w:val="Heading Level 5"/>
    <w:basedOn w:val="Normal"/>
    <w:next w:val="Normal"/>
    <w:uiPriority w:val="9"/>
    <w:qFormat/>
    <w:rsid w:val="00EF2B6E"/>
    <w:pPr>
      <w:numPr>
        <w:ilvl w:val="4"/>
        <w:numId w:val="9"/>
      </w:numPr>
      <w:tabs>
        <w:tab w:val="num" w:pos="5040"/>
      </w:tabs>
      <w:spacing w:after="240"/>
      <w:ind w:left="5040" w:hanging="360"/>
      <w:jc w:val="both"/>
      <w:outlineLvl w:val="4"/>
    </w:pPr>
    <w:rPr>
      <w:rFonts w:ascii="Arial" w:eastAsia="Trebuchet MS" w:hAnsi="Arial" w:cs="Times New Roman"/>
      <w:color w:val="auto"/>
      <w:sz w:val="21"/>
    </w:rPr>
  </w:style>
  <w:style w:type="numbering" w:customStyle="1" w:styleId="HeadingNumbering">
    <w:name w:val="Heading Numbering"/>
    <w:uiPriority w:val="99"/>
    <w:rsid w:val="00EF2B6E"/>
    <w:pPr>
      <w:numPr>
        <w:numId w:val="9"/>
      </w:numPr>
    </w:pPr>
  </w:style>
  <w:style w:type="paragraph" w:styleId="BodyText2">
    <w:name w:val="Body Text 2"/>
    <w:basedOn w:val="Normal"/>
    <w:link w:val="BodyText2Char"/>
    <w:uiPriority w:val="99"/>
    <w:semiHidden/>
    <w:unhideWhenUsed/>
    <w:rsid w:val="00EF2B6E"/>
    <w:pPr>
      <w:spacing w:after="120" w:line="480" w:lineRule="auto"/>
    </w:pPr>
  </w:style>
  <w:style w:type="character" w:customStyle="1" w:styleId="BodyText2Char">
    <w:name w:val="Body Text 2 Char"/>
    <w:basedOn w:val="DefaultParagraphFont"/>
    <w:link w:val="BodyText2"/>
    <w:uiPriority w:val="99"/>
    <w:semiHidden/>
    <w:rsid w:val="00EF2B6E"/>
    <w:rPr>
      <w:color w:val="000000" w:themeColor="text1"/>
    </w:rPr>
  </w:style>
  <w:style w:type="paragraph" w:styleId="BodyText3">
    <w:name w:val="Body Text 3"/>
    <w:basedOn w:val="Normal"/>
    <w:link w:val="BodyText3Char"/>
    <w:uiPriority w:val="99"/>
    <w:semiHidden/>
    <w:unhideWhenUsed/>
    <w:rsid w:val="00EF2B6E"/>
    <w:pPr>
      <w:spacing w:after="120"/>
    </w:pPr>
    <w:rPr>
      <w:sz w:val="16"/>
      <w:szCs w:val="16"/>
    </w:rPr>
  </w:style>
  <w:style w:type="character" w:customStyle="1" w:styleId="BodyText3Char">
    <w:name w:val="Body Text 3 Char"/>
    <w:basedOn w:val="DefaultParagraphFont"/>
    <w:link w:val="BodyText3"/>
    <w:uiPriority w:val="99"/>
    <w:semiHidden/>
    <w:rsid w:val="00EF2B6E"/>
    <w:rPr>
      <w:color w:val="000000" w:themeColor="text1"/>
      <w:sz w:val="16"/>
      <w:szCs w:val="16"/>
    </w:rPr>
  </w:style>
  <w:style w:type="paragraph" w:styleId="BalloonText">
    <w:name w:val="Balloon Text"/>
    <w:basedOn w:val="Normal"/>
    <w:link w:val="BalloonTextChar"/>
    <w:uiPriority w:val="99"/>
    <w:semiHidden/>
    <w:unhideWhenUsed/>
    <w:rsid w:val="004F7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057"/>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ecord-keeping-and-retention-information-for-academies/record-keeping-and-retention-information-for-academies-and-academy-tru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ake-a-compla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ysacademytrust.sharepoint.com/sites/TKATSchoolSupport/Shared%20Documents/POLICIES/Working%20Policies/Committee%20-%20Trust%20Board/Data%20Protection/Information%20Commissioner&#8217;s%20Off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05009D3C61441B24CDDF2B46331FC" ma:contentTypeVersion="18" ma:contentTypeDescription="Create a new document." ma:contentTypeScope="" ma:versionID="5ef741a8252302ed366025a6d0738ead">
  <xsd:schema xmlns:xsd="http://www.w3.org/2001/XMLSchema" xmlns:xs="http://www.w3.org/2001/XMLSchema" xmlns:p="http://schemas.microsoft.com/office/2006/metadata/properties" xmlns:ns2="acf70fcb-d9bb-42e6-bb78-7388f5973b5d" xmlns:ns3="79c12ba2-3ee5-41ab-8b3f-26c62b64fc16" targetNamespace="http://schemas.microsoft.com/office/2006/metadata/properties" ma:root="true" ma:fieldsID="0135754fdcd2f190c72cbede74e012f4" ns2:_="" ns3:_="">
    <xsd:import namespace="acf70fcb-d9bb-42e6-bb78-7388f5973b5d"/>
    <xsd:import namespace="79c12ba2-3ee5-41ab-8b3f-26c62b64f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70fcb-d9bb-42e6-bb78-7388f5973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12ba2-3ee5-41ab-8b3f-26c62b64fc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a7ca56-3413-49ef-bb57-aff17c993759}" ma:internalName="TaxCatchAll" ma:showField="CatchAllData" ma:web="79c12ba2-3ee5-41ab-8b3f-26c62b64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f70fcb-d9bb-42e6-bb78-7388f5973b5d">
      <Terms xmlns="http://schemas.microsoft.com/office/infopath/2007/PartnerControls"/>
    </lcf76f155ced4ddcb4097134ff3c332f>
    <TaxCatchAll xmlns="79c12ba2-3ee5-41ab-8b3f-26c62b64fc16" xsi:nil="true"/>
    <SharedWithUsers xmlns="79c12ba2-3ee5-41ab-8b3f-26c62b64fc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1DE3-A85E-4DF0-AEFF-6BDDACDD519C}"/>
</file>

<file path=customXml/itemProps2.xml><?xml version="1.0" encoding="utf-8"?>
<ds:datastoreItem xmlns:ds="http://schemas.openxmlformats.org/officeDocument/2006/customXml" ds:itemID="{B1B0A156-6EB4-4A25-8993-72EE6080D05A}">
  <ds:schemaRefs>
    <ds:schemaRef ds:uri="288f1222-e993-47a8-be68-471b54bfc363"/>
    <ds:schemaRef ds:uri="http://purl.org/dc/elements/1.1/"/>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f12e7d-3690-4ee8-91b0-4bd69ecbdff4"/>
    <ds:schemaRef ds:uri="http://schemas.microsoft.com/office/2006/metadata/properties"/>
  </ds:schemaRefs>
</ds:datastoreItem>
</file>

<file path=customXml/itemProps3.xml><?xml version="1.0" encoding="utf-8"?>
<ds:datastoreItem xmlns:ds="http://schemas.openxmlformats.org/officeDocument/2006/customXml" ds:itemID="{1EDCB8C3-F8F6-4831-A573-8DDEC8FCB9D9}">
  <ds:schemaRefs>
    <ds:schemaRef ds:uri="http://schemas.microsoft.com/sharepoint/v3/contenttype/forms"/>
  </ds:schemaRefs>
</ds:datastoreItem>
</file>

<file path=customXml/itemProps4.xml><?xml version="1.0" encoding="utf-8"?>
<ds:datastoreItem xmlns:ds="http://schemas.openxmlformats.org/officeDocument/2006/customXml" ds:itemID="{F1CDFA7A-1524-4924-969C-8C6F6129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14</Pages>
  <Words>4145</Words>
  <Characters>23628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Sherwood</dc:creator>
  <cp:keywords/>
  <dc:description/>
  <cp:lastModifiedBy>Catherine Johnson</cp:lastModifiedBy>
  <cp:revision>12</cp:revision>
  <cp:lastPrinted>2026-05-12T15:24:00Z</cp:lastPrinted>
  <dcterms:created xsi:type="dcterms:W3CDTF">2026-06-03T20:30:00Z</dcterms:created>
  <dcterms:modified xsi:type="dcterms:W3CDTF">2026-07-13T09:06:00Z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0x010100F7905009D3C61441B24CDDF2B46331FC</vt:lpwstr>
  </property>
  <property fmtid="{D5CDD505-2E9C-101B-9397-08002B2CF9AE}" pid="3" name="MediaServiceImageTags">
    <vt:lpwstr/>
  </property>
  <property fmtid="{D5CDD505-2E9C-101B-9397-08002B2CF9AE}" pid="4" name="Order">
    <vt:r8>789200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